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32"/>
          <w:szCs w:val="32"/>
        </w:rPr>
      </w:pPr>
      <w:bookmarkStart w:id="12" w:name="_GoBack"/>
      <w:bookmarkEnd w:id="12"/>
      <w:r>
        <w:rPr>
          <w:rFonts w:hint="eastAsia"/>
          <w:b/>
          <w:bCs/>
          <w:sz w:val="32"/>
          <w:szCs w:val="32"/>
        </w:rPr>
        <w:t>《中南财经政法大学研究生论丛》论文格式及要求</w:t>
      </w:r>
    </w:p>
    <w:p>
      <w:pPr>
        <w:ind w:firstLine="0" w:firstLineChars="0"/>
        <w:jc w:val="center"/>
      </w:pPr>
      <w:r>
        <w:t>——2024</w:t>
      </w:r>
      <w:r>
        <w:rPr>
          <w:rFonts w:hint="eastAsia"/>
        </w:rPr>
        <w:t>年</w:t>
      </w:r>
      <w:r>
        <w:t>2</w:t>
      </w:r>
      <w:r>
        <w:rPr>
          <w:rFonts w:hint="eastAsia"/>
        </w:rPr>
        <w:t>月版</w:t>
      </w:r>
    </w:p>
    <w:p>
      <w:pPr>
        <w:ind w:firstLine="0" w:firstLineChars="0"/>
        <w:jc w:val="center"/>
      </w:pPr>
    </w:p>
    <w:p>
      <w:pPr>
        <w:pStyle w:val="2"/>
        <w:ind w:firstLine="422"/>
      </w:pPr>
      <w:r>
        <w:rPr>
          <w:rFonts w:hint="eastAsia"/>
        </w:rPr>
        <w:t>一、基础规范</w:t>
      </w:r>
    </w:p>
    <w:p>
      <w:pPr>
        <w:numPr>
          <w:ilvl w:val="0"/>
          <w:numId w:val="2"/>
        </w:numPr>
        <w:ind w:firstLineChars="0"/>
      </w:pPr>
      <w:r>
        <w:rPr>
          <w:rFonts w:hint="eastAsia"/>
        </w:rPr>
        <w:t>请使用</w:t>
      </w:r>
      <w:r>
        <w:t>Microsoft Word</w:t>
      </w:r>
      <w:r>
        <w:rPr>
          <w:rFonts w:hint="eastAsia"/>
        </w:rPr>
        <w:t>调整格式，防止出现不兼容的情况；</w:t>
      </w:r>
    </w:p>
    <w:p>
      <w:pPr>
        <w:numPr>
          <w:ilvl w:val="0"/>
          <w:numId w:val="2"/>
        </w:numPr>
        <w:ind w:firstLineChars="0"/>
      </w:pPr>
      <w:r>
        <w:rPr>
          <w:rFonts w:hint="eastAsia"/>
        </w:rPr>
        <w:t>中文字体为</w:t>
      </w:r>
      <w:r>
        <w:rPr>
          <w:rFonts w:hint="eastAsia"/>
          <w:color w:val="FF0000"/>
        </w:rPr>
        <w:t>宋体</w:t>
      </w:r>
      <w:r>
        <w:rPr>
          <w:rFonts w:hint="eastAsia"/>
        </w:rPr>
        <w:t>，英文及数字字体为</w:t>
      </w:r>
      <w:r>
        <w:rPr>
          <w:color w:val="FF0000"/>
        </w:rPr>
        <w:t>Times New Roman</w:t>
      </w:r>
      <w:r>
        <w:rPr>
          <w:rFonts w:hint="eastAsia"/>
        </w:rPr>
        <w:t>（字体调整操作方法：Ctrl+A全选，Ctrl+D调整中文和西文字体，但还需要检查中英文标点是否混用）</w:t>
      </w:r>
    </w:p>
    <w:p>
      <w:pPr>
        <w:numPr>
          <w:ilvl w:val="0"/>
          <w:numId w:val="2"/>
        </w:numPr>
        <w:ind w:firstLineChars="0"/>
      </w:pPr>
      <w:r>
        <w:rPr>
          <w:rFonts w:hint="eastAsia"/>
        </w:rPr>
        <w:t>除了特殊情况，所有英文标点后皆需添加一个半角空格；</w:t>
      </w:r>
    </w:p>
    <w:p>
      <w:pPr>
        <w:numPr>
          <w:ilvl w:val="0"/>
          <w:numId w:val="2"/>
        </w:numPr>
        <w:ind w:firstLineChars="0"/>
      </w:pPr>
      <w:r>
        <w:rPr>
          <w:rFonts w:hint="eastAsia"/>
        </w:rPr>
        <w:t>除特别说明的部分外，均</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单倍行距</w:t>
      </w:r>
      <w:r>
        <w:rPr>
          <w:rFonts w:hint="eastAsia"/>
        </w:rPr>
        <w:t>；</w:t>
      </w:r>
    </w:p>
    <w:p>
      <w:pPr>
        <w:numPr>
          <w:ilvl w:val="0"/>
          <w:numId w:val="2"/>
        </w:numPr>
        <w:ind w:firstLineChars="0"/>
      </w:pPr>
      <w:r>
        <w:rPr>
          <w:rFonts w:hint="eastAsia"/>
        </w:rPr>
        <w:t>请勿设置大纲级别、自动编号和页码，避免排版混乱；</w:t>
      </w:r>
    </w:p>
    <w:p>
      <w:pPr>
        <w:numPr>
          <w:ilvl w:val="0"/>
          <w:numId w:val="2"/>
        </w:numPr>
        <w:ind w:firstLineChars="0"/>
      </w:pPr>
      <w:r>
        <w:rPr>
          <w:rFonts w:hint="eastAsia"/>
        </w:rPr>
        <w:t>全文段前段后数值均为0；</w:t>
      </w:r>
    </w:p>
    <w:p>
      <w:pPr>
        <w:numPr>
          <w:ilvl w:val="0"/>
          <w:numId w:val="2"/>
        </w:numPr>
        <w:ind w:firstLineChars="0"/>
      </w:pPr>
      <w:r>
        <w:rPr>
          <w:rFonts w:hint="eastAsia"/>
        </w:rPr>
        <w:t>文章结构应完整，必须包含标题、作者信息、摘要、关键词、正文、参考文献，可添加文末注释、图表。</w:t>
      </w:r>
    </w:p>
    <w:p>
      <w:pPr>
        <w:numPr>
          <w:ilvl w:val="0"/>
          <w:numId w:val="2"/>
        </w:numPr>
        <w:ind w:firstLineChars="0"/>
      </w:pPr>
      <w:r>
        <w:t>（</w:t>
      </w:r>
      <w:r>
        <w:rPr>
          <w:rFonts w:hint="eastAsia"/>
        </w:rPr>
        <w:t>右键</w:t>
      </w:r>
      <w:r>
        <w:t xml:space="preserve"> → ）</w:t>
      </w:r>
      <w:r>
        <w:rPr>
          <w:rFonts w:hint="eastAsia"/>
        </w:rPr>
        <w:t>段落</w:t>
      </w:r>
      <w:r>
        <w:t xml:space="preserve"> → </w:t>
      </w:r>
      <w:r>
        <w:rPr>
          <w:rFonts w:hint="eastAsia"/>
        </w:rPr>
        <w:t>点上“如果定义了文档网格，则对齐到网格”</w:t>
      </w:r>
    </w:p>
    <w:p>
      <w:pPr>
        <w:pStyle w:val="2"/>
        <w:ind w:firstLine="422"/>
      </w:pPr>
      <w:r>
        <w:rPr>
          <w:rFonts w:hint="eastAsia"/>
        </w:rPr>
        <w:t>二、标题</w:t>
      </w:r>
    </w:p>
    <w:p>
      <w:pPr>
        <w:pStyle w:val="3"/>
        <w:ind w:firstLine="420"/>
      </w:pPr>
      <w:r>
        <w:rPr>
          <w:rFonts w:hint="eastAsia"/>
        </w:rPr>
        <w:t>（一）中文标题</w:t>
      </w:r>
    </w:p>
    <w:p>
      <w:pPr>
        <w:ind w:firstLine="420"/>
      </w:pPr>
      <w:r>
        <w:rPr>
          <w:rFonts w:hint="eastAsia"/>
        </w:rPr>
        <w:t>中文标题：</w:t>
      </w:r>
      <w:r>
        <w:rPr>
          <w:rFonts w:hint="eastAsia"/>
          <w:color w:val="FF0000"/>
        </w:rPr>
        <w:t>三号</w:t>
      </w:r>
      <w:r>
        <w:rPr>
          <w:rFonts w:hint="eastAsia"/>
        </w:rPr>
        <w:t>，</w:t>
      </w:r>
      <w:r>
        <w:rPr>
          <w:rFonts w:hint="eastAsia"/>
          <w:color w:val="FF0000"/>
        </w:rPr>
        <w:t>加粗</w:t>
      </w:r>
      <w:r>
        <w:rPr>
          <w:rFonts w:hint="eastAsia"/>
        </w:rPr>
        <w:t>，居中（首行缩进字符调为</w:t>
      </w:r>
      <w:r>
        <w:t>0</w:t>
      </w:r>
      <w:r>
        <w:rPr>
          <w:rFonts w:hint="eastAsia"/>
        </w:rPr>
        <w:t>后再设置居中，不然会居中偏右）；</w:t>
      </w:r>
    </w:p>
    <w:p>
      <w:pPr>
        <w:ind w:firstLine="420"/>
      </w:pPr>
      <w:r>
        <w:rPr>
          <w:rFonts w:hint="eastAsia"/>
        </w:rPr>
        <w:t>中文副标题：五号，不加粗，居中。</w:t>
      </w:r>
    </w:p>
    <w:p>
      <w:pPr>
        <w:pStyle w:val="3"/>
        <w:ind w:firstLine="420"/>
      </w:pPr>
      <w:r>
        <w:rPr>
          <w:rFonts w:hint="eastAsia"/>
        </w:rPr>
        <w:t>（二）英文标题</w:t>
      </w:r>
    </w:p>
    <w:p>
      <w:pPr>
        <w:ind w:firstLine="420"/>
      </w:pPr>
      <w:r>
        <w:rPr>
          <w:rFonts w:hint="eastAsia"/>
        </w:rPr>
        <w:t>英文标题：</w:t>
      </w:r>
      <w:r>
        <w:rPr>
          <w:rFonts w:hint="eastAsia"/>
          <w:color w:val="FF0000"/>
        </w:rPr>
        <w:t>小四号</w:t>
      </w:r>
      <w:r>
        <w:rPr>
          <w:rFonts w:hint="eastAsia"/>
        </w:rPr>
        <w:t>，</w:t>
      </w:r>
      <w:r>
        <w:rPr>
          <w:rFonts w:hint="eastAsia"/>
          <w:color w:val="FF0000"/>
        </w:rPr>
        <w:t>加粗</w:t>
      </w:r>
      <w:r>
        <w:rPr>
          <w:rFonts w:hint="eastAsia"/>
        </w:rPr>
        <w:t>。置于参考文献下方，与参考文献之间空一行；</w:t>
      </w:r>
    </w:p>
    <w:p>
      <w:pPr>
        <w:ind w:firstLine="420"/>
      </w:pPr>
      <w:r>
        <w:rPr>
          <w:rFonts w:hint="eastAsia"/>
        </w:rPr>
        <w:t>英文副标题：</w:t>
      </w:r>
      <w:r>
        <w:rPr>
          <w:rFonts w:hint="eastAsia"/>
          <w:color w:val="FF0000"/>
        </w:rPr>
        <w:t>小四号</w:t>
      </w:r>
      <w:r>
        <w:rPr>
          <w:rFonts w:hint="eastAsia"/>
        </w:rPr>
        <w:t>，不加粗，居中；</w:t>
      </w:r>
    </w:p>
    <w:p>
      <w:pPr>
        <w:ind w:firstLine="420"/>
        <w:rPr>
          <w:ins w:id="0" w:author="frank *" w:date="2024-02-20T19:32:00Z"/>
        </w:rPr>
      </w:pPr>
      <w:ins w:id="1" w:author="frank *" w:date="2024-02-20T19:31:00Z">
        <w:r>
          <w:rPr>
            <w:rFonts w:hint="eastAsia"/>
          </w:rPr>
          <w:t>英文标题中的</w:t>
        </w:r>
      </w:ins>
      <w:ins w:id="2" w:author="frank *" w:date="2024-02-20T19:31:00Z">
        <w:r>
          <w:rPr>
            <w:rFonts w:hint="eastAsia"/>
            <w:color w:val="FF0000"/>
          </w:rPr>
          <w:t>“——”应统一为“：”</w:t>
        </w:r>
      </w:ins>
      <w:ins w:id="3" w:author="frank *" w:date="2024-02-20T19:31:00Z">
        <w:r>
          <w:rPr>
            <w:rFonts w:hint="eastAsia"/>
          </w:rPr>
          <w:t>。</w:t>
        </w:r>
      </w:ins>
      <w:ins w:id="4" w:author="frank *" w:date="2024-02-20T19:32:00Z">
        <w:r>
          <w:rPr>
            <w:rFonts w:hint="eastAsia"/>
          </w:rPr>
          <w:t>除了非首词的助动词、介词、冠词等虚词外，英文标题和副标题每个单词的首字母应大写。</w:t>
        </w:r>
      </w:ins>
    </w:p>
    <w:p>
      <w:pPr>
        <w:pStyle w:val="2"/>
        <w:ind w:firstLine="422"/>
      </w:pPr>
      <w:r>
        <w:rPr>
          <w:rFonts w:hint="eastAsia"/>
        </w:rPr>
        <w:t>三、作者及基金项目</w:t>
      </w:r>
    </w:p>
    <w:p>
      <w:pPr>
        <w:pStyle w:val="3"/>
        <w:ind w:firstLine="420"/>
      </w:pPr>
      <w:r>
        <w:rPr>
          <w:rFonts w:hint="eastAsia"/>
        </w:rPr>
        <w:t>（一）标题下、正文上的中文作者信息</w:t>
      </w:r>
    </w:p>
    <w:p>
      <w:pPr>
        <w:ind w:firstLine="420"/>
      </w:pPr>
      <w:r>
        <w:rPr>
          <w:rFonts w:hint="eastAsia"/>
        </w:rPr>
        <w:t>格式：五号，不加粗，居中；</w:t>
      </w:r>
    </w:p>
    <w:p>
      <w:pPr>
        <w:ind w:firstLine="420"/>
      </w:pPr>
      <w:r>
        <w:rPr>
          <w:rFonts w:hint="eastAsia"/>
        </w:rPr>
        <w:t>多位作者姓名之间空三格。学校与学院之间、省名</w:t>
      </w:r>
      <w:r>
        <w:t>（</w:t>
      </w:r>
      <w:r>
        <w:rPr>
          <w:rFonts w:hint="eastAsia"/>
          <w:lang w:eastAsia="zh-Hans"/>
        </w:rPr>
        <w:t>或自治区</w:t>
      </w:r>
      <w:r>
        <w:t>）</w:t>
      </w:r>
      <w:r>
        <w:rPr>
          <w:rFonts w:hint="eastAsia"/>
        </w:rPr>
        <w:t>和市名之间（直辖市则</w:t>
      </w:r>
      <w:r>
        <w:rPr>
          <w:rFonts w:hint="eastAsia"/>
          <w:lang w:eastAsia="zh-Hans"/>
        </w:rPr>
        <w:t>只写市名</w:t>
      </w:r>
      <w:r>
        <w:rPr>
          <w:rFonts w:hint="eastAsia"/>
        </w:rPr>
        <w:t>）、市名和邮编之间各空两格。作者名</w:t>
      </w:r>
      <w:r>
        <w:rPr>
          <w:rFonts w:hint="eastAsia"/>
          <w:lang w:eastAsia="zh-Hans"/>
        </w:rPr>
        <w:t>和</w:t>
      </w:r>
      <w:r>
        <w:rPr>
          <w:rFonts w:hint="eastAsia"/>
        </w:rPr>
        <w:t>单位信息</w:t>
      </w:r>
      <w:r>
        <w:rPr>
          <w:rFonts w:hint="eastAsia"/>
          <w:lang w:eastAsia="zh-Hans"/>
        </w:rPr>
        <w:t>之间</w:t>
      </w:r>
      <w:r>
        <w:rPr>
          <w:rFonts w:hint="eastAsia"/>
        </w:rPr>
        <w:t>空一行，两个不同单位信息之间换行但无需空行。湖北省武汉市洪山区邮编为</w:t>
      </w:r>
      <w:r>
        <w:t>430073</w:t>
      </w:r>
      <w:r>
        <w:rPr>
          <w:rFonts w:hint="eastAsia"/>
        </w:rPr>
        <w:t>。</w:t>
      </w:r>
    </w:p>
    <w:p>
      <w:pPr>
        <w:ind w:firstLine="420"/>
      </w:pPr>
      <w:r>
        <w:rPr>
          <w:rFonts w:hint="eastAsia"/>
        </w:rPr>
        <w:t>例</w:t>
      </w:r>
      <w:r>
        <w:t xml:space="preserve">1  </w:t>
      </w:r>
      <w:r>
        <w:rPr>
          <w:rFonts w:hint="eastAsia"/>
        </w:rPr>
        <w:t>独作：</w:t>
      </w:r>
    </w:p>
    <w:p>
      <w:pPr>
        <w:pBdr>
          <w:top w:val="single" w:color="auto" w:sz="4" w:space="1"/>
          <w:left w:val="single" w:color="auto" w:sz="4" w:space="4"/>
          <w:bottom w:val="single" w:color="auto" w:sz="4" w:space="1"/>
          <w:right w:val="single" w:color="auto" w:sz="4" w:space="4"/>
        </w:pBdr>
        <w:ind w:firstLine="420"/>
        <w:jc w:val="center"/>
      </w:pPr>
      <w:r>
        <w:rPr>
          <w:rFonts w:hint="eastAsia"/>
        </w:rPr>
        <w:t>王小红</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2  </w:t>
      </w:r>
      <w:r>
        <w:rPr>
          <w:rFonts w:hint="eastAsia"/>
        </w:rPr>
        <w:t>双作者，同学校且同专业：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ind w:firstLine="420"/>
      </w:pPr>
      <w:r>
        <w:rPr>
          <w:rFonts w:hint="eastAsia"/>
        </w:rPr>
        <w:t>例</w:t>
      </w:r>
      <w:r>
        <w:t xml:space="preserve">3  </w:t>
      </w:r>
      <w:r>
        <w:rPr>
          <w:rFonts w:hint="eastAsia"/>
        </w:rPr>
        <w:t>双作者，不同学校或不同专业：</w:t>
      </w:r>
    </w:p>
    <w:p>
      <w:pPr>
        <w:pBdr>
          <w:top w:val="single" w:color="auto" w:sz="4" w:space="1"/>
          <w:left w:val="single" w:color="auto" w:sz="4" w:space="4"/>
          <w:bottom w:val="single" w:color="auto" w:sz="4" w:space="1"/>
          <w:right w:val="single" w:color="auto" w:sz="4" w:space="4"/>
        </w:pBdr>
        <w:ind w:firstLine="420"/>
        <w:jc w:val="center"/>
      </w:pPr>
      <w:r>
        <w:rPr>
          <w:rFonts w:hint="eastAsia"/>
        </w:rPr>
        <w:t>刘惊寒</w:t>
      </w:r>
      <w:r>
        <w:t xml:space="preserve">   </w:t>
      </w:r>
      <w:r>
        <w:rPr>
          <w:rFonts w:hint="eastAsia"/>
        </w:rPr>
        <w:t>王</w:t>
      </w:r>
      <w:r>
        <w:t xml:space="preserve">  </w:t>
      </w:r>
      <w:r>
        <w:rPr>
          <w:rFonts w:hint="eastAsia"/>
        </w:rPr>
        <w:t>丰</w:t>
      </w:r>
    </w:p>
    <w:p>
      <w:pPr>
        <w:pBdr>
          <w:top w:val="single" w:color="auto" w:sz="4" w:space="1"/>
          <w:left w:val="single" w:color="auto" w:sz="4" w:space="4"/>
          <w:bottom w:val="single" w:color="auto" w:sz="4" w:space="1"/>
          <w:right w:val="single" w:color="auto" w:sz="4" w:space="4"/>
        </w:pBdr>
        <w:ind w:firstLine="420"/>
        <w:jc w:val="center"/>
      </w:pPr>
    </w:p>
    <w:p>
      <w:pPr>
        <w:pBdr>
          <w:top w:val="single" w:color="auto" w:sz="4" w:space="1"/>
          <w:left w:val="single" w:color="auto" w:sz="4" w:space="4"/>
          <w:bottom w:val="single" w:color="auto" w:sz="4" w:space="1"/>
          <w:right w:val="single" w:color="auto" w:sz="4" w:space="4"/>
        </w:pBdr>
        <w:ind w:firstLine="420"/>
        <w:jc w:val="center"/>
      </w:pPr>
      <w:r>
        <w:rPr>
          <w:rFonts w:hint="eastAsia"/>
        </w:rPr>
        <w:t>（武汉大学</w:t>
      </w:r>
      <w:r>
        <w:t xml:space="preserve">  </w:t>
      </w:r>
      <w:r>
        <w:rPr>
          <w:rFonts w:hint="eastAsia"/>
        </w:rPr>
        <w:t>会计学院，湖北</w:t>
      </w:r>
      <w:r>
        <w:t xml:space="preserve">  </w:t>
      </w:r>
      <w:r>
        <w:rPr>
          <w:rFonts w:hint="eastAsia"/>
        </w:rPr>
        <w:t>武汉</w:t>
      </w:r>
      <w:r>
        <w:t xml:space="preserve">  430073</w:t>
      </w:r>
      <w:r>
        <w:rPr>
          <w:rFonts w:hint="eastAsia"/>
        </w:rPr>
        <w:t>）</w:t>
      </w:r>
    </w:p>
    <w:p>
      <w:pPr>
        <w:pBdr>
          <w:top w:val="single" w:color="auto" w:sz="4" w:space="1"/>
          <w:left w:val="single" w:color="auto" w:sz="4" w:space="4"/>
          <w:bottom w:val="single" w:color="auto" w:sz="4" w:space="1"/>
          <w:right w:val="single" w:color="auto" w:sz="4" w:space="4"/>
        </w:pBdr>
        <w:ind w:firstLine="420"/>
        <w:jc w:val="center"/>
      </w:pPr>
      <w:r>
        <w:rPr>
          <w:rFonts w:hint="eastAsia"/>
        </w:rPr>
        <w:t>（中南财经政法大学</w:t>
      </w:r>
      <w:r>
        <w:t xml:space="preserve">  </w:t>
      </w:r>
      <w:r>
        <w:rPr>
          <w:rFonts w:hint="eastAsia"/>
        </w:rPr>
        <w:t>会计学院，湖北</w:t>
      </w:r>
      <w:r>
        <w:t xml:space="preserve">  </w:t>
      </w:r>
      <w:r>
        <w:rPr>
          <w:rFonts w:hint="eastAsia"/>
        </w:rPr>
        <w:t>武汉</w:t>
      </w:r>
      <w:r>
        <w:t xml:space="preserve">  430073</w:t>
      </w:r>
      <w:r>
        <w:rPr>
          <w:rFonts w:hint="eastAsia"/>
        </w:rPr>
        <w:t>）</w:t>
      </w:r>
    </w:p>
    <w:p>
      <w:pPr>
        <w:ind w:firstLine="420"/>
      </w:pPr>
    </w:p>
    <w:p>
      <w:pPr>
        <w:pStyle w:val="3"/>
        <w:ind w:firstLine="420"/>
      </w:pPr>
      <w:r>
        <w:rPr>
          <w:rFonts w:hint="eastAsia"/>
        </w:rPr>
        <w:t>（二）标题页脚注中的中文作者信息、基金项目</w:t>
      </w:r>
    </w:p>
    <w:p>
      <w:pPr>
        <w:ind w:firstLine="420"/>
      </w:pPr>
      <w:r>
        <w:rPr>
          <w:rFonts w:hint="eastAsia"/>
        </w:rPr>
        <w:t>脚注插入方法：插入</w:t>
      </w:r>
      <w:r>
        <w:t xml:space="preserve"> → </w:t>
      </w:r>
      <w:r>
        <w:rPr>
          <w:rFonts w:hint="eastAsia"/>
        </w:rPr>
        <w:t>引用</w:t>
      </w:r>
      <w:r>
        <w:t xml:space="preserve"> → </w:t>
      </w:r>
      <w:r>
        <w:rPr>
          <w:rFonts w:hint="eastAsia"/>
        </w:rPr>
        <w:t>脚注</w:t>
      </w:r>
    </w:p>
    <w:p>
      <w:pPr>
        <w:ind w:firstLine="420"/>
      </w:pPr>
      <w:r>
        <w:rPr>
          <w:rFonts w:hint="eastAsia"/>
        </w:rPr>
        <w:t>脚注标识设为隐藏文字：字体</w:t>
      </w:r>
      <w:r>
        <w:t xml:space="preserve"> → </w:t>
      </w:r>
      <w:r>
        <w:rPr>
          <w:rFonts w:hint="eastAsia"/>
        </w:rPr>
        <w:t>效果</w:t>
      </w:r>
      <w:r>
        <w:t xml:space="preserve"> → </w:t>
      </w:r>
      <w:r>
        <w:rPr>
          <w:rFonts w:hint="eastAsia"/>
        </w:rPr>
        <w:t>勾选“隐藏文字”</w:t>
      </w:r>
    </w:p>
    <w:p>
      <w:pPr>
        <w:ind w:firstLine="420"/>
      </w:pPr>
      <w:r>
        <w:rPr>
          <w:rFonts w:hint="eastAsia"/>
        </w:rPr>
        <w:t>格式：小五号，“</w:t>
      </w:r>
      <w:r>
        <w:rPr>
          <w:rFonts w:hint="eastAsia"/>
          <w:b/>
          <w:bCs/>
          <w:sz w:val="18"/>
          <w:szCs w:val="20"/>
        </w:rPr>
        <w:t>作者简介：</w:t>
      </w:r>
      <w:r>
        <w:rPr>
          <w:rFonts w:hint="eastAsia"/>
        </w:rPr>
        <w:t>”和“</w:t>
      </w:r>
      <w:r>
        <w:rPr>
          <w:rFonts w:hint="eastAsia"/>
          <w:b/>
          <w:bCs/>
          <w:sz w:val="18"/>
          <w:szCs w:val="20"/>
        </w:rPr>
        <w:t>基金项目：</w:t>
      </w:r>
      <w:r>
        <w:rPr>
          <w:rFonts w:hint="eastAsia"/>
        </w:rPr>
        <w:t>”字样加粗，其他内容不加粗。若有基金项目，则写在作者简介下面，格式</w:t>
      </w:r>
      <w:ins w:id="5" w:author="frank *" w:date="2024-02-20T20:03:00Z">
        <w:r>
          <w:rPr>
            <w:rFonts w:hint="eastAsia"/>
          </w:rPr>
          <w:t>统一</w:t>
        </w:r>
      </w:ins>
      <w:r>
        <w:rPr>
          <w:rFonts w:hint="eastAsia"/>
        </w:rPr>
        <w:t>为“基金项目时间与级别：项目名称（项目编号：</w:t>
      </w:r>
      <w:r>
        <w:t>XXXXXX）</w:t>
      </w:r>
      <w:r>
        <w:rPr>
          <w:rFonts w:hint="eastAsia"/>
        </w:rPr>
        <w:t>”</w:t>
      </w:r>
    </w:p>
    <w:p>
      <w:pPr>
        <w:ind w:firstLine="420"/>
      </w:pPr>
      <w:r>
        <w:rPr>
          <w:rFonts w:hint="eastAsia"/>
        </w:rPr>
        <w:t>例</w:t>
      </w:r>
      <w:r>
        <w:t xml:space="preserve">1  </w:t>
      </w:r>
      <w:r>
        <w:rPr>
          <w:rFonts w:hint="eastAsia"/>
        </w:rPr>
        <w:t>独作、有基金项目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王小红（</w:t>
      </w:r>
      <w:r>
        <w:rPr>
          <w:sz w:val="18"/>
          <w:szCs w:val="18"/>
        </w:rPr>
        <w:t>1979</w:t>
      </w:r>
      <w:r>
        <w:rPr>
          <w:rFonts w:hint="eastAsia"/>
          <w:sz w:val="18"/>
          <w:szCs w:val="18"/>
        </w:rPr>
        <w:t>—</w:t>
      </w:r>
      <w:r>
        <w:rPr>
          <w:sz w:val="18"/>
          <w:szCs w:val="18"/>
        </w:rPr>
        <w:t xml:space="preserve"> </w:t>
      </w:r>
      <w:r>
        <w:rPr>
          <w:rFonts w:hint="eastAsia"/>
          <w:sz w:val="18"/>
          <w:szCs w:val="18"/>
        </w:rPr>
        <w:t>），男，四川南充人，中南财经政法大学会计学专业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基金项目：</w:t>
      </w:r>
      <w:r>
        <w:rPr>
          <w:sz w:val="18"/>
          <w:szCs w:val="18"/>
        </w:rPr>
        <w:t>2022</w:t>
      </w:r>
      <w:r>
        <w:rPr>
          <w:rFonts w:hint="eastAsia"/>
          <w:sz w:val="18"/>
          <w:szCs w:val="18"/>
          <w:lang w:eastAsia="zh-Hans"/>
        </w:rPr>
        <w:t>年</w:t>
      </w:r>
      <w:r>
        <w:rPr>
          <w:rFonts w:hint="eastAsia"/>
          <w:sz w:val="18"/>
          <w:szCs w:val="18"/>
        </w:rPr>
        <w:t>中南财经政法大学中央高校基本科研业务费专项中研究生科研创新平台项目资金资助：……（项目编号：</w:t>
      </w:r>
      <w:r>
        <w:rPr>
          <w:sz w:val="18"/>
          <w:szCs w:val="18"/>
        </w:rPr>
        <w:t>XXXXXXX</w:t>
      </w:r>
      <w:r>
        <w:rPr>
          <w:rFonts w:hint="eastAsia"/>
          <w:sz w:val="18"/>
          <w:szCs w:val="18"/>
        </w:rPr>
        <w:t>）。本文系部分研究成果。</w:t>
      </w:r>
    </w:p>
    <w:p>
      <w:pPr>
        <w:ind w:firstLine="420"/>
        <w:rPr>
          <w:szCs w:val="21"/>
        </w:rPr>
      </w:pPr>
    </w:p>
    <w:p>
      <w:pPr>
        <w:ind w:firstLine="420"/>
        <w:rPr>
          <w:szCs w:val="21"/>
        </w:rPr>
      </w:pPr>
      <w:r>
        <w:rPr>
          <w:rFonts w:hint="eastAsia"/>
          <w:szCs w:val="21"/>
        </w:rPr>
        <w:t>例</w:t>
      </w:r>
      <w:r>
        <w:rPr>
          <w:szCs w:val="21"/>
        </w:rPr>
        <w:t xml:space="preserve">2  </w:t>
      </w:r>
      <w:r>
        <w:rPr>
          <w:rFonts w:hint="eastAsia"/>
          <w:szCs w:val="21"/>
        </w:rPr>
        <w:t>双作者（第二位作者信息</w:t>
      </w:r>
      <w:r>
        <w:rPr>
          <w:rFonts w:hint="eastAsia"/>
          <w:color w:val="FF0000"/>
          <w:szCs w:val="21"/>
        </w:rPr>
        <w:t>首行缩进7字符</w:t>
      </w:r>
      <w:r>
        <w:rPr>
          <w:rFonts w:hint="eastAsia"/>
          <w:szCs w:val="21"/>
        </w:rPr>
        <w:t>）、无基金项目：</w:t>
      </w:r>
    </w:p>
    <w:p>
      <w:pPr>
        <w:pBdr>
          <w:top w:val="single" w:color="auto" w:sz="4" w:space="1"/>
          <w:left w:val="single" w:color="auto" w:sz="4" w:space="4"/>
          <w:bottom w:val="single" w:color="auto" w:sz="4" w:space="1"/>
          <w:right w:val="single" w:color="auto" w:sz="4" w:space="4"/>
        </w:pBdr>
        <w:ind w:firstLine="361"/>
        <w:rPr>
          <w:sz w:val="18"/>
          <w:szCs w:val="18"/>
        </w:rPr>
      </w:pPr>
      <w:r>
        <w:rPr>
          <w:rFonts w:hint="eastAsia"/>
          <w:b/>
          <w:bCs/>
          <w:sz w:val="18"/>
          <w:szCs w:val="18"/>
        </w:rPr>
        <w:t>作者简介：</w:t>
      </w:r>
      <w:r>
        <w:rPr>
          <w:rFonts w:hint="eastAsia"/>
          <w:sz w:val="18"/>
          <w:szCs w:val="18"/>
        </w:rPr>
        <w:t>刘惊寒（</w:t>
      </w:r>
      <w:r>
        <w:rPr>
          <w:sz w:val="18"/>
          <w:szCs w:val="18"/>
        </w:rPr>
        <w:t xml:space="preserve">1984— </w:t>
      </w:r>
      <w:r>
        <w:rPr>
          <w:rFonts w:hint="eastAsia"/>
          <w:sz w:val="18"/>
          <w:szCs w:val="18"/>
        </w:rPr>
        <w:t>），男，安徽萧县人，中南财经政法大学会计学专业</w:t>
      </w:r>
      <w:r>
        <w:rPr>
          <w:sz w:val="18"/>
          <w:szCs w:val="18"/>
        </w:rPr>
        <w:t>2004</w:t>
      </w:r>
      <w:r>
        <w:rPr>
          <w:rFonts w:hint="eastAsia"/>
          <w:sz w:val="18"/>
          <w:szCs w:val="18"/>
        </w:rPr>
        <w:t>级硕士研究生；</w:t>
      </w:r>
    </w:p>
    <w:p>
      <w:pPr>
        <w:pBdr>
          <w:top w:val="single" w:color="auto" w:sz="4" w:space="1"/>
          <w:left w:val="single" w:color="auto" w:sz="4" w:space="4"/>
          <w:bottom w:val="single" w:color="auto" w:sz="4" w:space="1"/>
          <w:right w:val="single" w:color="auto" w:sz="4" w:space="4"/>
        </w:pBdr>
        <w:ind w:firstLine="1260" w:firstLineChars="700"/>
        <w:rPr>
          <w:szCs w:val="21"/>
        </w:rPr>
      </w:pPr>
      <w:r>
        <w:rPr>
          <w:rFonts w:hint="eastAsia"/>
          <w:sz w:val="18"/>
          <w:szCs w:val="18"/>
        </w:rPr>
        <w:t>王</w:t>
      </w:r>
      <w:r>
        <w:rPr>
          <w:sz w:val="18"/>
          <w:szCs w:val="18"/>
        </w:rPr>
        <w:t xml:space="preserve">  </w:t>
      </w:r>
      <w:r>
        <w:rPr>
          <w:rFonts w:hint="eastAsia"/>
          <w:sz w:val="18"/>
          <w:szCs w:val="18"/>
        </w:rPr>
        <w:t>丰（</w:t>
      </w:r>
      <w:r>
        <w:rPr>
          <w:sz w:val="18"/>
          <w:szCs w:val="18"/>
        </w:rPr>
        <w:t xml:space="preserve">1977— </w:t>
      </w:r>
      <w:r>
        <w:rPr>
          <w:rFonts w:hint="eastAsia"/>
          <w:sz w:val="18"/>
          <w:szCs w:val="18"/>
        </w:rPr>
        <w:t>），男，湖北天门人，中南财经政法大学会计学专业</w:t>
      </w:r>
      <w:r>
        <w:rPr>
          <w:sz w:val="18"/>
          <w:szCs w:val="18"/>
        </w:rPr>
        <w:t>2004</w:t>
      </w:r>
      <w:r>
        <w:rPr>
          <w:rFonts w:hint="eastAsia"/>
          <w:sz w:val="18"/>
          <w:szCs w:val="18"/>
        </w:rPr>
        <w:t>级硕士研究生。</w:t>
      </w:r>
    </w:p>
    <w:p>
      <w:pPr>
        <w:ind w:firstLine="420"/>
        <w:rPr>
          <w:szCs w:val="21"/>
        </w:rPr>
      </w:pPr>
    </w:p>
    <w:p>
      <w:pPr>
        <w:pStyle w:val="3"/>
        <w:ind w:firstLine="420"/>
      </w:pPr>
      <w:r>
        <w:rPr>
          <w:rFonts w:hint="eastAsia"/>
        </w:rPr>
        <w:t>（三）英文作者信息和作者单位</w:t>
      </w:r>
    </w:p>
    <w:p>
      <w:pPr>
        <w:ind w:firstLine="420"/>
        <w:rPr>
          <w:szCs w:val="21"/>
        </w:rPr>
      </w:pPr>
      <w:r>
        <w:rPr>
          <w:rFonts w:hint="eastAsia"/>
          <w:szCs w:val="21"/>
        </w:rPr>
        <w:t>格式：五号，居中，置于文末英文标题下方。</w:t>
      </w:r>
    </w:p>
    <w:p>
      <w:pPr>
        <w:ind w:firstLine="420"/>
        <w:rPr>
          <w:szCs w:val="21"/>
        </w:rPr>
      </w:pPr>
      <w:r>
        <w:rPr>
          <w:rFonts w:hint="eastAsia"/>
          <w:szCs w:val="21"/>
        </w:rPr>
        <w:t>我国人名英译采用汉语普通话拼音，按中国人的习惯，</w:t>
      </w:r>
      <w:r>
        <w:rPr>
          <w:rFonts w:hint="eastAsia"/>
          <w:color w:val="FF0000"/>
          <w:szCs w:val="21"/>
        </w:rPr>
        <w:t>姓在前，名在后</w:t>
      </w:r>
      <w:r>
        <w:rPr>
          <w:rFonts w:hint="eastAsia"/>
          <w:szCs w:val="21"/>
        </w:rPr>
        <w:t>。姓（含复姓）为一词，名（含双名）为一词，</w:t>
      </w:r>
      <w:r>
        <w:rPr>
          <w:rFonts w:hint="eastAsia"/>
          <w:color w:val="FF0000"/>
          <w:szCs w:val="21"/>
        </w:rPr>
        <w:t>两词首字母均大写</w:t>
      </w:r>
      <w:r>
        <w:rPr>
          <w:rFonts w:hint="eastAsia"/>
          <w:szCs w:val="21"/>
        </w:rPr>
        <w:t>，例如，王小红的英文名为“</w:t>
      </w:r>
      <w:r>
        <w:rPr>
          <w:szCs w:val="21"/>
        </w:rPr>
        <w:t>Wang Xiaohong</w:t>
      </w:r>
      <w:r>
        <w:rPr>
          <w:rFonts w:hint="eastAsia"/>
          <w:szCs w:val="21"/>
        </w:rPr>
        <w:t>”</w:t>
      </w:r>
      <w:r>
        <w:rPr>
          <w:rFonts w:hint="eastAsia"/>
          <w:szCs w:val="21"/>
          <w:lang w:eastAsia="zh-Hans"/>
        </w:rPr>
        <w:t>；</w:t>
      </w:r>
      <w:r>
        <w:rPr>
          <w:rFonts w:hint="eastAsia"/>
          <w:szCs w:val="21"/>
        </w:rPr>
        <w:t>诸葛亮的英文名为“</w:t>
      </w:r>
      <w:r>
        <w:rPr>
          <w:szCs w:val="21"/>
        </w:rPr>
        <w:t>Zhuge Liang</w:t>
      </w:r>
      <w:r>
        <w:rPr>
          <w:rFonts w:hint="eastAsia"/>
          <w:szCs w:val="21"/>
        </w:rPr>
        <w:t>”</w:t>
      </w:r>
      <w:r>
        <w:rPr>
          <w:rFonts w:hint="eastAsia"/>
          <w:szCs w:val="21"/>
          <w:lang w:eastAsia="zh-Hans"/>
        </w:rPr>
        <w:t>；张华林林的英文名为“</w:t>
      </w:r>
      <w:r>
        <w:rPr>
          <w:szCs w:val="21"/>
          <w:lang w:eastAsia="zh-Hans"/>
        </w:rPr>
        <w:t>Z</w:t>
      </w:r>
      <w:r>
        <w:rPr>
          <w:rFonts w:hint="eastAsia"/>
          <w:szCs w:val="21"/>
          <w:lang w:eastAsia="zh-Hans"/>
        </w:rPr>
        <w:t>hang</w:t>
      </w:r>
      <w:r>
        <w:rPr>
          <w:szCs w:val="21"/>
          <w:lang w:eastAsia="zh-Hans"/>
        </w:rPr>
        <w:t xml:space="preserve"> H</w:t>
      </w:r>
      <w:r>
        <w:rPr>
          <w:rFonts w:hint="eastAsia"/>
          <w:szCs w:val="21"/>
          <w:lang w:eastAsia="zh-Hans"/>
        </w:rPr>
        <w:t>ualinlin”；</w:t>
      </w:r>
      <w:r>
        <w:rPr>
          <w:rFonts w:hint="eastAsia"/>
          <w:szCs w:val="21"/>
        </w:rPr>
        <w:t>李明的英文名为“</w:t>
      </w:r>
      <w:r>
        <w:rPr>
          <w:szCs w:val="21"/>
        </w:rPr>
        <w:t>Li Ming</w:t>
      </w:r>
      <w:r>
        <w:rPr>
          <w:rFonts w:hint="eastAsia"/>
          <w:szCs w:val="21"/>
        </w:rPr>
        <w:t>”。双作者姓名之间用英文逗号隔开。</w:t>
      </w:r>
    </w:p>
    <w:p>
      <w:pPr>
        <w:ind w:firstLine="420"/>
        <w:rPr>
          <w:szCs w:val="21"/>
        </w:rPr>
      </w:pPr>
      <w:r>
        <w:rPr>
          <w:rFonts w:hint="eastAsia"/>
          <w:szCs w:val="21"/>
        </w:rPr>
        <w:t>除了非首词的助动词、介词</w:t>
      </w:r>
      <w:r>
        <w:rPr>
          <w:szCs w:val="21"/>
        </w:rPr>
        <w:t>、</w:t>
      </w:r>
      <w:r>
        <w:rPr>
          <w:rFonts w:hint="eastAsia"/>
          <w:szCs w:val="21"/>
        </w:rPr>
        <w:t>冠词</w:t>
      </w:r>
      <w:r>
        <w:rPr>
          <w:rFonts w:hint="eastAsia"/>
          <w:szCs w:val="21"/>
          <w:lang w:eastAsia="zh-Hans"/>
        </w:rPr>
        <w:t>等虚词</w:t>
      </w:r>
      <w:r>
        <w:rPr>
          <w:rFonts w:hint="eastAsia"/>
          <w:szCs w:val="21"/>
        </w:rPr>
        <w:t>外，作者单位每个英文单词首字母大写。</w:t>
      </w:r>
    </w:p>
    <w:p>
      <w:pPr>
        <w:pStyle w:val="2"/>
        <w:ind w:firstLine="422"/>
      </w:pPr>
      <w:r>
        <w:rPr>
          <w:rFonts w:hint="eastAsia"/>
        </w:rPr>
        <w:t>四、摘要</w:t>
      </w:r>
    </w:p>
    <w:p>
      <w:pPr>
        <w:pStyle w:val="3"/>
        <w:ind w:firstLine="420"/>
      </w:pPr>
      <w:r>
        <w:rPr>
          <w:rFonts w:hint="eastAsia"/>
        </w:rPr>
        <w:t>（一）中文摘要</w:t>
      </w:r>
    </w:p>
    <w:p>
      <w:pPr>
        <w:ind w:firstLine="420"/>
      </w:pPr>
      <w:r>
        <w:rPr>
          <w:rFonts w:hint="eastAsia"/>
        </w:rPr>
        <w:t>格式：</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摘要：</w:t>
      </w:r>
      <w:r>
        <w:rPr>
          <w:rFonts w:hint="eastAsia"/>
        </w:rPr>
        <w:t>”字样加粗，摘要内容部分不加粗。</w:t>
      </w:r>
    </w:p>
    <w:p>
      <w:pPr>
        <w:ind w:firstLine="420"/>
      </w:pPr>
      <w:r>
        <w:rPr>
          <w:rFonts w:hint="eastAsia"/>
        </w:rPr>
        <w:t>摘要应概括研究方法、研究结论（观点）和主要创新点，应采用第三人称客观地概述文章内容，是完整的短文，具有独立性和自含性，中文摘要以</w:t>
      </w:r>
      <w:r>
        <w:t>300</w:t>
      </w:r>
      <w:r>
        <w:rPr>
          <w:rFonts w:hint="eastAsia"/>
        </w:rPr>
        <w:t>字以内为宜。摘要不宜采用简单的介绍性撰写方式，不对文章作评论、补充或解释；不分段、不用图表和公式，也不引用图、表、公式和参考文献的序号；不应出现第一人称词语。</w:t>
      </w:r>
    </w:p>
    <w:p>
      <w:pPr>
        <w:pStyle w:val="3"/>
        <w:ind w:firstLine="420"/>
      </w:pPr>
      <w:r>
        <w:rPr>
          <w:rFonts w:hint="eastAsia"/>
        </w:rPr>
        <w:t>（二）英文摘要</w:t>
      </w:r>
    </w:p>
    <w:p>
      <w:pPr>
        <w:ind w:firstLine="420"/>
      </w:pPr>
      <w:r>
        <w:rPr>
          <w:rFonts w:hint="eastAsia"/>
        </w:rPr>
        <w:t>格式：首行缩进</w:t>
      </w:r>
      <w:r>
        <w:t>2</w:t>
      </w:r>
      <w:r>
        <w:rPr>
          <w:rFonts w:hint="eastAsia"/>
        </w:rPr>
        <w:t>字符，五号字，Times</w:t>
      </w:r>
      <w:r>
        <w:t xml:space="preserve"> </w:t>
      </w:r>
      <w:r>
        <w:rPr>
          <w:rFonts w:hint="eastAsia"/>
        </w:rPr>
        <w:t>New</w:t>
      </w:r>
      <w:r>
        <w:t xml:space="preserve"> </w:t>
      </w:r>
      <w:r>
        <w:rPr>
          <w:rFonts w:hint="eastAsia"/>
        </w:rPr>
        <w:t>Roman，“</w:t>
      </w:r>
      <w:r>
        <w:rPr>
          <w:b/>
          <w:bCs/>
        </w:rPr>
        <w:t>Abstract:</w:t>
      </w:r>
      <w:r>
        <w:rPr>
          <w:rFonts w:hint="eastAsia"/>
        </w:rPr>
        <w:t>”字样加粗，英文摘要内容部分不加粗。</w:t>
      </w:r>
    </w:p>
    <w:p>
      <w:pPr>
        <w:ind w:firstLine="420"/>
      </w:pPr>
      <w:r>
        <w:rPr>
          <w:rFonts w:hint="eastAsia"/>
        </w:rPr>
        <w:t>英文摘要</w:t>
      </w:r>
      <w:r>
        <w:rPr>
          <w:rFonts w:hint="eastAsia"/>
          <w:color w:val="FF0000"/>
        </w:rPr>
        <w:t>请勿机翻</w:t>
      </w:r>
      <w:r>
        <w:rPr>
          <w:rFonts w:hint="eastAsia"/>
        </w:rPr>
        <w:t>，应确保用词准确、语句通顺、无语法错误、无拼写错误。英文摘要应与中文摘要内容相对应。</w:t>
      </w:r>
    </w:p>
    <w:p>
      <w:pPr>
        <w:pStyle w:val="2"/>
        <w:ind w:firstLine="422"/>
      </w:pPr>
      <w:r>
        <w:rPr>
          <w:rFonts w:hint="eastAsia"/>
        </w:rPr>
        <w:t>五、关键词</w:t>
      </w:r>
    </w:p>
    <w:p>
      <w:pPr>
        <w:ind w:firstLine="420"/>
      </w:pPr>
      <w:r>
        <w:rPr>
          <w:rFonts w:hint="eastAsia"/>
        </w:rPr>
        <w:t>中文关键词：</w:t>
      </w:r>
      <w:r>
        <w:rPr>
          <w:rFonts w:hint="eastAsia"/>
          <w:color w:val="FF0000"/>
        </w:rPr>
        <w:t>首行缩进</w:t>
      </w:r>
      <w:r>
        <w:rPr>
          <w:color w:val="FF0000"/>
        </w:rPr>
        <w:t>2</w:t>
      </w:r>
      <w:r>
        <w:rPr>
          <w:rFonts w:hint="eastAsia"/>
          <w:color w:val="FF0000"/>
        </w:rPr>
        <w:t>字符</w:t>
      </w:r>
      <w:r>
        <w:rPr>
          <w:rFonts w:hint="eastAsia"/>
        </w:rPr>
        <w:t>，</w:t>
      </w:r>
      <w:r>
        <w:rPr>
          <w:rFonts w:hint="eastAsia"/>
          <w:color w:val="FF0000"/>
        </w:rPr>
        <w:t>小五号</w:t>
      </w:r>
      <w:r>
        <w:rPr>
          <w:rFonts w:hint="eastAsia"/>
        </w:rPr>
        <w:t>字，宋体，“</w:t>
      </w:r>
      <w:r>
        <w:rPr>
          <w:rFonts w:hint="eastAsia"/>
          <w:b/>
          <w:bCs/>
          <w:sz w:val="18"/>
          <w:szCs w:val="20"/>
        </w:rPr>
        <w:t>关键词：</w:t>
      </w:r>
      <w:r>
        <w:rPr>
          <w:rFonts w:hint="eastAsia"/>
        </w:rPr>
        <w:t>”字样加粗，关键词内容不加粗，每个摘要之间用分号隔开。</w:t>
      </w:r>
    </w:p>
    <w:p>
      <w:pPr>
        <w:ind w:firstLine="420"/>
      </w:pPr>
      <w:r>
        <w:rPr>
          <w:rFonts w:hint="eastAsia"/>
        </w:rPr>
        <w:t>英文关键词：首行缩进</w:t>
      </w:r>
      <w:r>
        <w:t>2字符，五号字，Times New Roman</w:t>
      </w:r>
      <w:r>
        <w:rPr>
          <w:rFonts w:hint="eastAsia"/>
        </w:rPr>
        <w:t>，“</w:t>
      </w:r>
      <w:r>
        <w:rPr>
          <w:rFonts w:hint="eastAsia"/>
          <w:b/>
          <w:bCs/>
        </w:rPr>
        <w:t>Key</w:t>
      </w:r>
      <w:r>
        <w:rPr>
          <w:b/>
          <w:bCs/>
        </w:rPr>
        <w:t xml:space="preserve"> </w:t>
      </w:r>
      <w:r>
        <w:rPr>
          <w:rFonts w:hint="eastAsia"/>
          <w:b/>
          <w:bCs/>
        </w:rPr>
        <w:t>words</w:t>
      </w:r>
      <w:r>
        <w:rPr>
          <w:b/>
          <w:bCs/>
        </w:rPr>
        <w:t>:</w:t>
      </w:r>
      <w:r>
        <w:rPr>
          <w:rFonts w:hint="eastAsia"/>
        </w:rPr>
        <w:t>”</w:t>
      </w:r>
      <w:r>
        <w:t>字样加粗，</w:t>
      </w:r>
      <w:r>
        <w:rPr>
          <w:rFonts w:hint="eastAsia"/>
        </w:rPr>
        <w:t>关键词</w:t>
      </w:r>
      <w:r>
        <w:t>内容不加粗，每个</w:t>
      </w:r>
      <w:r>
        <w:rPr>
          <w:rFonts w:hint="eastAsia"/>
        </w:rPr>
        <w:t>关键词</w:t>
      </w:r>
      <w:r>
        <w:t>之间用</w:t>
      </w:r>
      <w:r>
        <w:rPr>
          <w:rFonts w:hint="eastAsia"/>
        </w:rPr>
        <w:t>英文</w:t>
      </w:r>
      <w:r>
        <w:t>分号隔开。Key words中</w:t>
      </w:r>
      <w:r>
        <w:rPr>
          <w:rFonts w:hint="eastAsia"/>
        </w:rPr>
        <w:t>的</w:t>
      </w:r>
      <w:r>
        <w:t>w小写</w:t>
      </w:r>
      <w:r>
        <w:rPr>
          <w:rFonts w:hint="eastAsia"/>
        </w:rPr>
        <w:t>，且words用复数形式。</w:t>
      </w:r>
    </w:p>
    <w:p>
      <w:pPr>
        <w:pStyle w:val="2"/>
        <w:ind w:firstLine="422"/>
      </w:pPr>
      <w:r>
        <w:rPr>
          <w:rFonts w:hint="eastAsia"/>
        </w:rPr>
        <w:t>六、正文</w:t>
      </w:r>
    </w:p>
    <w:p>
      <w:pPr>
        <w:pStyle w:val="3"/>
        <w:ind w:firstLine="420"/>
      </w:pPr>
      <w:r>
        <w:rPr>
          <w:rFonts w:hint="eastAsia"/>
        </w:rPr>
        <w:t>（一）正文主体</w:t>
      </w:r>
    </w:p>
    <w:p>
      <w:pPr>
        <w:ind w:firstLine="420"/>
      </w:pPr>
      <w:r>
        <w:rPr>
          <w:rFonts w:hint="eastAsia"/>
        </w:rPr>
        <w:t>格式：正文第一段与中文关键词之间空一行，</w:t>
      </w:r>
      <w:r>
        <w:rPr>
          <w:rFonts w:hint="eastAsia"/>
          <w:color w:val="FF0000"/>
        </w:rPr>
        <w:t>五号字</w:t>
      </w:r>
      <w:r>
        <w:rPr>
          <w:rFonts w:hint="eastAsia"/>
        </w:rPr>
        <w:t>，首行缩进2字符。</w:t>
      </w:r>
      <w:r>
        <w:rPr>
          <w:rFonts w:hint="eastAsia"/>
          <w:color w:val="FF0000"/>
        </w:rPr>
        <w:t>除了一级标题需加粗且双倍行距</w:t>
      </w:r>
      <w:r>
        <w:rPr>
          <w:rFonts w:hint="eastAsia"/>
        </w:rPr>
        <w:t>，正文其他内容（包括二级标题，不包括图表）</w:t>
      </w:r>
      <w:r>
        <w:rPr>
          <w:rFonts w:hint="eastAsia"/>
          <w:color w:val="FF0000"/>
        </w:rPr>
        <w:t>均不加粗且单倍行距</w:t>
      </w:r>
      <w:r>
        <w:rPr>
          <w:rFonts w:hint="eastAsia"/>
        </w:rPr>
        <w:t>。</w:t>
      </w:r>
    </w:p>
    <w:p>
      <w:pPr>
        <w:ind w:firstLine="420"/>
      </w:pPr>
      <w:r>
        <w:rPr>
          <w:rFonts w:hint="eastAsia"/>
        </w:rPr>
        <w:t>正文第一段引言部分避免总结文章内容，应引出分析问题的目的和原因。分析软件中软件名的首字母要大写。</w:t>
      </w:r>
    </w:p>
    <w:p>
      <w:pPr>
        <w:ind w:firstLine="420"/>
      </w:pPr>
      <w:r>
        <w:rPr>
          <w:rFonts w:hint="eastAsia"/>
        </w:rPr>
        <w:t>各级标题的顺序：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rPr>
          <w:jc w:val="center"/>
        </w:trPr>
        <w:tc>
          <w:tcPr>
            <w:tcW w:w="1701" w:type="dxa"/>
            <w:vAlign w:val="center"/>
          </w:tcPr>
          <w:p>
            <w:pPr>
              <w:spacing w:line="480" w:lineRule="auto"/>
              <w:ind w:firstLine="0" w:firstLineChars="0"/>
              <w:jc w:val="center"/>
              <w:rPr>
                <w:b/>
                <w:bCs/>
              </w:rPr>
            </w:pPr>
            <w:r>
              <w:rPr>
                <w:rFonts w:hint="eastAsia"/>
                <w:b/>
                <w:bCs/>
              </w:rPr>
              <w:t>一、</w:t>
            </w:r>
          </w:p>
        </w:tc>
        <w:tc>
          <w:tcPr>
            <w:tcW w:w="1701" w:type="dxa"/>
            <w:vAlign w:val="center"/>
          </w:tcPr>
          <w:p>
            <w:pPr>
              <w:ind w:firstLine="0" w:firstLineChars="0"/>
              <w:jc w:val="center"/>
            </w:pPr>
            <w:r>
              <w:rPr>
                <w:rFonts w:hint="eastAsia"/>
              </w:rPr>
              <w:t>（一）</w:t>
            </w:r>
          </w:p>
        </w:tc>
        <w:tc>
          <w:tcPr>
            <w:tcW w:w="1701" w:type="dxa"/>
            <w:vAlign w:val="center"/>
          </w:tcPr>
          <w:p>
            <w:pPr>
              <w:ind w:firstLine="0" w:firstLineChars="0"/>
              <w:jc w:val="center"/>
            </w:pPr>
            <w:r>
              <w:t xml:space="preserve">1. </w:t>
            </w:r>
            <w:r>
              <w:rPr>
                <w:rFonts w:hint="eastAsia"/>
                <w:sz w:val="18"/>
                <w:szCs w:val="20"/>
              </w:rPr>
              <w:t>（点后加</w:t>
            </w:r>
            <w:r>
              <w:rPr>
                <w:sz w:val="18"/>
                <w:szCs w:val="20"/>
              </w:rPr>
              <w:t>1</w:t>
            </w:r>
            <w:r>
              <w:rPr>
                <w:rFonts w:hint="eastAsia"/>
                <w:sz w:val="18"/>
                <w:szCs w:val="20"/>
              </w:rPr>
              <w:t>个半角空格）</w:t>
            </w:r>
          </w:p>
        </w:tc>
        <w:tc>
          <w:tcPr>
            <w:tcW w:w="1701" w:type="dxa"/>
            <w:vAlign w:val="center"/>
          </w:tcPr>
          <w:p>
            <w:pPr>
              <w:ind w:firstLine="0" w:firstLineChars="0"/>
              <w:jc w:val="center"/>
            </w:pPr>
            <w:r>
              <w:rPr>
                <w:rFonts w:hint="eastAsia"/>
              </w:rPr>
              <w:t>（</w:t>
            </w:r>
            <w:r>
              <w:t>1</w:t>
            </w:r>
            <w:r>
              <w:rPr>
                <w:rFonts w:hint="eastAsia"/>
              </w:rPr>
              <w:t>）</w:t>
            </w:r>
          </w:p>
        </w:tc>
        <w:tc>
          <w:tcPr>
            <w:tcW w:w="1701" w:type="dxa"/>
            <w:vAlign w:val="center"/>
          </w:tcPr>
          <w:p>
            <w:pPr>
              <w:ind w:firstLine="0" w:firstLineChars="0"/>
              <w:jc w:val="center"/>
            </w:pPr>
            <w:r>
              <w:rPr>
                <w:rFonts w:hint="eastAsia" w:ascii="宋体" w:hAnsi="宋体" w:cs="宋体"/>
              </w:rPr>
              <w:t>①</w:t>
            </w:r>
          </w:p>
        </w:tc>
      </w:tr>
    </w:tbl>
    <w:p>
      <w:pPr>
        <w:ind w:firstLine="420"/>
      </w:pPr>
    </w:p>
    <w:p>
      <w:pPr>
        <w:ind w:firstLine="420"/>
        <w:rPr>
          <w:ins w:id="6" w:author="ly deng" w:date="2024-02-21T10:18:00Z"/>
        </w:rPr>
      </w:pPr>
      <w:r>
        <w:rPr>
          <w:rFonts w:hint="eastAsia"/>
        </w:rPr>
        <w:t>正文中（非文内引用标注、文末参考文献），英语书名、期刊名应</w:t>
      </w:r>
      <w:r>
        <w:rPr>
          <w:rFonts w:hint="eastAsia"/>
          <w:color w:val="FF0000"/>
        </w:rPr>
        <w:t>斜体</w:t>
      </w:r>
      <w:r>
        <w:rPr>
          <w:rFonts w:hint="eastAsia"/>
        </w:rPr>
        <w:t>，且不加书名号。以</w:t>
      </w:r>
      <w:r>
        <w:t>Mariassunta Giannetti</w:t>
      </w:r>
      <w:r>
        <w:rPr>
          <w:rFonts w:hint="eastAsia"/>
        </w:rPr>
        <w:t>为例，正文中，尤其是文献综述部分，外国学者的外文名一般只写姓、不写名，即</w:t>
      </w:r>
      <w:r>
        <w:t>Giannetti</w:t>
      </w:r>
      <w:r>
        <w:rPr>
          <w:rFonts w:hint="eastAsia"/>
        </w:rPr>
        <w:t>。如果有两位外国学者的姓氏相同，可以按照先名后姓的原顺序书写，即</w:t>
      </w:r>
      <w:r>
        <w:t>Mariassunta Giannetti</w:t>
      </w:r>
      <w:r>
        <w:rPr>
          <w:rFonts w:hint="eastAsia"/>
        </w:rPr>
        <w:t>；也可以先写姓、后写名的首字母并加上缩写点，即</w:t>
      </w:r>
      <w:r>
        <w:t xml:space="preserve">Giannetti </w:t>
      </w:r>
      <w:r>
        <w:rPr>
          <w:rFonts w:hint="eastAsia"/>
        </w:rPr>
        <w:t>M</w:t>
      </w:r>
      <w:r>
        <w:t>.</w:t>
      </w:r>
      <w:r>
        <w:rPr>
          <w:rFonts w:hint="eastAsia"/>
        </w:rPr>
        <w:t>，但应确保格式统一。正文中（非文内引用标注），两个外国学者之间用“和”字连接，使用中文书写。多个外国学者合著的文章，在第一作者后使用“等”字。</w:t>
      </w:r>
    </w:p>
    <w:p>
      <w:pPr>
        <w:ind w:firstLine="420"/>
        <w:rPr>
          <w:color w:val="FF0000"/>
        </w:rPr>
      </w:pPr>
      <w:ins w:id="7" w:author="ly deng" w:date="2024-02-21T10:18:00Z">
        <w:r>
          <w:rPr>
            <w:rFonts w:hint="eastAsia"/>
            <w:color w:val="FF0000"/>
          </w:rPr>
          <w:t>关于文学、哲学类文章正文中第一次出现的理论家、专著作者后应备注外文名和生卒年，第一次出现的专著后应备注外文名和出版年份，第一次出现的文学作品中的人物应括号备注外文名。</w:t>
        </w:r>
      </w:ins>
    </w:p>
    <w:p>
      <w:pPr>
        <w:pStyle w:val="3"/>
        <w:ind w:firstLine="420"/>
      </w:pPr>
      <w:r>
        <w:rPr>
          <w:rFonts w:hint="eastAsia"/>
        </w:rPr>
        <w:t>（二）文内引用</w:t>
      </w:r>
    </w:p>
    <w:p>
      <w:pPr>
        <w:ind w:firstLine="420"/>
      </w:pPr>
      <w:r>
        <w:rPr>
          <w:rFonts w:hint="eastAsia"/>
        </w:rPr>
        <w:t>文内引用采用顺序编码制，标注使用方括号，置于被引言部分后的句号、逗号等标点符号之后，</w:t>
      </w:r>
      <w:r>
        <w:rPr>
          <w:rFonts w:hint="eastAsia"/>
          <w:color w:val="FF0000"/>
        </w:rPr>
        <w:t>整个上标使用</w:t>
      </w:r>
      <w:r>
        <w:rPr>
          <w:color w:val="FF0000"/>
        </w:rPr>
        <w:t>Times New Roman</w:t>
      </w:r>
      <w:r>
        <w:rPr>
          <w:rFonts w:hint="eastAsia"/>
          <w:color w:val="FF0000"/>
        </w:rPr>
        <w:t>字体，不添加空格，并标红</w:t>
      </w:r>
      <w:r>
        <w:rPr>
          <w:rFonts w:hint="eastAsia"/>
        </w:rPr>
        <w:t>。</w:t>
      </w:r>
      <w:bookmarkStart w:id="0" w:name="_Hlk116134833"/>
      <w:r>
        <w:rPr>
          <w:rFonts w:hint="eastAsia"/>
        </w:rPr>
        <w:t>对于同一个文献的多次引用，采用</w:t>
      </w:r>
      <w:r>
        <w:rPr>
          <w:rFonts w:hint="eastAsia"/>
          <w:color w:val="FF0000"/>
        </w:rPr>
        <w:t>合注</w:t>
      </w:r>
      <w:r>
        <w:rPr>
          <w:rFonts w:hint="eastAsia"/>
        </w:rPr>
        <w:t>，即按首次引用该文献时的序号，无需再进行编号。</w:t>
      </w:r>
      <w:bookmarkEnd w:id="0"/>
      <w:r>
        <w:rPr>
          <w:rFonts w:hint="eastAsia"/>
          <w:color w:val="FF0000"/>
        </w:rPr>
        <w:t>专著、学位论文的文内标注应写上页码</w:t>
      </w:r>
      <w:r>
        <w:rPr>
          <w:rFonts w:hint="eastAsia"/>
        </w:rPr>
        <w:t>，如“</w:t>
      </w:r>
      <w:r>
        <w:rPr>
          <w:color w:val="FF0000"/>
          <w:vertAlign w:val="superscript"/>
        </w:rPr>
        <w:t>[2](P123)</w:t>
      </w:r>
      <w:r>
        <w:rPr>
          <w:rFonts w:hint="eastAsia"/>
        </w:rPr>
        <w:t>”</w:t>
      </w:r>
      <w:r>
        <w:rPr>
          <w:rFonts w:hint="eastAsia"/>
          <w:lang w:eastAsia="zh-Hans"/>
        </w:rPr>
        <w:t>“</w:t>
      </w:r>
      <w:r>
        <w:rPr>
          <w:color w:val="FF0000"/>
          <w:vertAlign w:val="superscript"/>
        </w:rPr>
        <w:t>[2](P123-124)</w:t>
      </w:r>
      <w:r>
        <w:rPr>
          <w:rFonts w:hint="eastAsia"/>
          <w:lang w:eastAsia="zh-Hans"/>
        </w:rPr>
        <w:t>”</w:t>
      </w:r>
      <w:r>
        <w:rPr>
          <w:rFonts w:hint="eastAsia"/>
        </w:rPr>
        <w:t>，期刊、电子文献无需标注页码。文内引用时应注意：</w:t>
      </w:r>
    </w:p>
    <w:p>
      <w:pPr>
        <w:ind w:firstLine="420"/>
      </w:pPr>
      <w:r>
        <w:rPr>
          <w:rFonts w:hint="eastAsia"/>
        </w:rPr>
        <w:t>1）连续引用格式为“</w:t>
      </w:r>
      <w:r>
        <w:rPr>
          <w:rFonts w:hint="eastAsia"/>
          <w:color w:val="FF0000"/>
          <w:vertAlign w:val="superscript"/>
        </w:rPr>
        <w:t>[1-5]</w:t>
      </w:r>
      <w:r>
        <w:rPr>
          <w:rFonts w:hint="eastAsia"/>
        </w:rPr>
        <w:t>”；</w:t>
      </w:r>
    </w:p>
    <w:p>
      <w:pPr>
        <w:ind w:firstLine="420"/>
      </w:pPr>
      <w:r>
        <w:rPr>
          <w:rFonts w:hint="eastAsia"/>
        </w:rPr>
        <w:t>2）无需标注页码的跳跃引用则为“</w:t>
      </w:r>
      <w:r>
        <w:rPr>
          <w:rFonts w:hint="eastAsia"/>
          <w:color w:val="FF0000"/>
          <w:vertAlign w:val="superscript"/>
        </w:rPr>
        <w:t>[1,3,5]</w:t>
      </w:r>
      <w:r>
        <w:rPr>
          <w:rFonts w:hint="eastAsia"/>
        </w:rPr>
        <w:t>”；</w:t>
      </w:r>
    </w:p>
    <w:p>
      <w:pPr>
        <w:ind w:firstLine="420"/>
      </w:pPr>
      <w:r>
        <w:rPr>
          <w:rFonts w:hint="eastAsia"/>
        </w:rPr>
        <w:t>3）专著、学位论文需标注页码时，跳跃引用各自添加中括号，格式为“</w:t>
      </w:r>
      <w:r>
        <w:rPr>
          <w:rFonts w:hint="eastAsia"/>
          <w:color w:val="FF0000"/>
          <w:vertAlign w:val="superscript"/>
        </w:rPr>
        <w:t>[1][2](P30)[3]</w:t>
      </w:r>
      <w:r>
        <w:rPr>
          <w:rFonts w:hint="eastAsia"/>
        </w:rPr>
        <w:t>”。</w:t>
      </w:r>
    </w:p>
    <w:p>
      <w:pPr>
        <w:ind w:firstLine="420"/>
      </w:pPr>
      <w:r>
        <w:t>文中内容的引用，如何能反映出到底引用了多少呢？一般做法是：直接引用的加引号</w:t>
      </w:r>
      <w:r>
        <w:rPr>
          <w:rFonts w:hint="eastAsia"/>
        </w:rPr>
        <w:t>，</w:t>
      </w:r>
      <w:r>
        <w:t>间接引用的要提示说明从哪开始引用，如</w:t>
      </w:r>
      <w:r>
        <w:rPr>
          <w:rFonts w:hint="eastAsia"/>
        </w:rPr>
        <w:t>“</w:t>
      </w:r>
      <w:r>
        <w:t>正如XX学者所言，</w:t>
      </w:r>
      <w:r>
        <w:rPr>
          <w:rFonts w:hint="eastAsia"/>
        </w:rPr>
        <w:t>……”。</w:t>
      </w:r>
    </w:p>
    <w:p>
      <w:pPr>
        <w:ind w:firstLine="420"/>
      </w:pPr>
    </w:p>
    <w:p>
      <w:pPr>
        <w:pStyle w:val="2"/>
        <w:ind w:firstLine="422"/>
      </w:pPr>
      <w:r>
        <w:rPr>
          <w:rFonts w:hint="eastAsia"/>
        </w:rPr>
        <w:t>七、图表、公式</w:t>
      </w:r>
    </w:p>
    <w:p>
      <w:pPr>
        <w:ind w:firstLine="420"/>
      </w:pPr>
      <w:r>
        <w:rPr>
          <w:rFonts w:hint="eastAsia"/>
        </w:rPr>
        <w:t>文中图和表一定都要有题目，且名称加粗。另外，表格要保证是绘制的，同时也要检查表格内容是否正确。不要使用“下图”“上表”等代词，应使用“图</w:t>
      </w:r>
      <w:r>
        <w:t>1</w:t>
      </w:r>
      <w:r>
        <w:rPr>
          <w:rFonts w:hint="eastAsia"/>
        </w:rPr>
        <w:t>”“表</w:t>
      </w:r>
      <w:r>
        <w:t>3</w:t>
      </w:r>
      <w:r>
        <w:rPr>
          <w:rFonts w:hint="eastAsia"/>
        </w:rPr>
        <w:t>”等明确词汇。无论是图还是表下面均空一行。</w:t>
      </w:r>
      <w:r>
        <w:rPr>
          <w:rFonts w:hint="eastAsia"/>
          <w:color w:val="FF0000"/>
        </w:rPr>
        <w:t>建议参考附录1中的图表及公式批注</w:t>
      </w:r>
      <w:r>
        <w:rPr>
          <w:rFonts w:hint="eastAsia"/>
        </w:rPr>
        <w:t>。</w:t>
      </w:r>
    </w:p>
    <w:p>
      <w:pPr>
        <w:pStyle w:val="3"/>
        <w:ind w:firstLine="420"/>
      </w:pPr>
      <w:r>
        <w:rPr>
          <w:rFonts w:hint="eastAsia"/>
        </w:rPr>
        <w:t>（一）图</w:t>
      </w:r>
    </w:p>
    <w:p>
      <w:pPr>
        <w:numPr>
          <w:ilvl w:val="0"/>
          <w:numId w:val="3"/>
        </w:numPr>
        <w:ind w:firstLineChars="0"/>
      </w:pPr>
      <w:r>
        <w:rPr>
          <w:rFonts w:hint="eastAsia"/>
        </w:rPr>
        <w:t>图不要边框，图中要注明横纵坐标的单位，图序和图题在图的下方；</w:t>
      </w:r>
    </w:p>
    <w:p>
      <w:pPr>
        <w:numPr>
          <w:ilvl w:val="0"/>
          <w:numId w:val="3"/>
        </w:numPr>
        <w:ind w:firstLineChars="0"/>
      </w:pPr>
      <w:r>
        <w:rPr>
          <w:rFonts w:hint="eastAsia"/>
        </w:rPr>
        <w:t>因为是黑白印刷，折线图底色调成白色，折线统一为黑色，以“线形”和“数据标记”来区分，不能以折线的颜色来区分；</w:t>
      </w:r>
    </w:p>
    <w:p>
      <w:pPr>
        <w:numPr>
          <w:ilvl w:val="0"/>
          <w:numId w:val="3"/>
        </w:numPr>
        <w:ind w:firstLineChars="0"/>
      </w:pPr>
      <w:r>
        <w:rPr>
          <w:rFonts w:hint="eastAsia"/>
        </w:rPr>
        <w:t>同理，柱状和饼状图不能以颜色为辩识标志，应以“填充效果”中的“图案”来以示区别。</w:t>
      </w:r>
    </w:p>
    <w:p>
      <w:pPr>
        <w:ind w:firstLine="420"/>
      </w:pPr>
    </w:p>
    <w:p>
      <w:pPr>
        <w:pStyle w:val="3"/>
        <w:ind w:firstLine="420"/>
      </w:pPr>
      <w:r>
        <w:rPr>
          <w:rFonts w:hint="eastAsia"/>
        </w:rPr>
        <w:t>（二）表</w:t>
      </w:r>
    </w:p>
    <w:p>
      <w:pPr>
        <w:numPr>
          <w:ilvl w:val="0"/>
          <w:numId w:val="4"/>
        </w:numPr>
        <w:ind w:firstLineChars="0"/>
      </w:pPr>
      <w:r>
        <w:rPr>
          <w:rFonts w:hint="eastAsia"/>
        </w:rPr>
        <w:t>采用三线表，即表的左右不封口；</w:t>
      </w:r>
    </w:p>
    <w:p>
      <w:pPr>
        <w:numPr>
          <w:ilvl w:val="0"/>
          <w:numId w:val="4"/>
        </w:numPr>
        <w:ind w:firstLineChars="0"/>
      </w:pPr>
      <w:r>
        <w:rPr>
          <w:rFonts w:hint="eastAsia"/>
        </w:rPr>
        <w:t>表序和表题均在表的上面，表序顶格在左端，表题居中，如果在表中没有指明数据单位，可在表的右上端指出；</w:t>
      </w:r>
    </w:p>
    <w:p>
      <w:pPr>
        <w:numPr>
          <w:ilvl w:val="0"/>
          <w:numId w:val="4"/>
        </w:numPr>
        <w:ind w:firstLineChars="0"/>
      </w:pPr>
      <w:r>
        <w:rPr>
          <w:rFonts w:hint="eastAsia"/>
        </w:rPr>
        <w:t>表的上、下底线均为</w:t>
      </w:r>
      <w:r>
        <w:t>1.5磅，其他为0.5磅，根据窗口调整表格宽度（选定表格，单击右键 → 自动调整 → 根据窗口调整表格）；</w:t>
      </w:r>
    </w:p>
    <w:p>
      <w:pPr>
        <w:numPr>
          <w:ilvl w:val="0"/>
          <w:numId w:val="4"/>
        </w:numPr>
        <w:ind w:firstLineChars="0"/>
      </w:pPr>
      <w:r>
        <w:t>表内中文采用小五号宋体，英文和字母采用Times New Roman，表序和表题字体加粗</w:t>
      </w:r>
      <w:r>
        <w:rPr>
          <w:rFonts w:hint="eastAsia"/>
        </w:rPr>
        <w:t>；</w:t>
      </w:r>
    </w:p>
    <w:p>
      <w:pPr>
        <w:numPr>
          <w:ilvl w:val="0"/>
          <w:numId w:val="4"/>
        </w:numPr>
        <w:ind w:firstLineChars="0"/>
      </w:pPr>
      <w:r>
        <w:rPr>
          <w:rFonts w:hint="eastAsia"/>
        </w:rPr>
        <w:t>表序号左顶格，表标题自行居中；</w:t>
      </w:r>
    </w:p>
    <w:p>
      <w:pPr>
        <w:numPr>
          <w:ilvl w:val="0"/>
          <w:numId w:val="4"/>
        </w:numPr>
        <w:ind w:firstLineChars="0"/>
      </w:pPr>
      <w:r>
        <w:rPr>
          <w:rFonts w:hint="eastAsia"/>
        </w:rPr>
        <w:t>表格内容对齐方式均为水平居中；</w:t>
      </w:r>
    </w:p>
    <w:p>
      <w:pPr>
        <w:numPr>
          <w:ilvl w:val="0"/>
          <w:numId w:val="4"/>
        </w:numPr>
        <w:ind w:firstLineChars="0"/>
      </w:pPr>
      <w:r>
        <w:rPr>
          <w:rFonts w:hint="eastAsia"/>
        </w:rPr>
        <w:t>表中内容增加竖框线，不加表内横线。变量中文含义与英文名之间不设横线。实证结果的每列进行标序</w:t>
      </w:r>
      <w:ins w:id="8" w:author="frank *" w:date="2024-02-20T19:35:00Z">
        <w:r>
          <w:rPr>
            <w:rFonts w:hint="eastAsia"/>
          </w:rPr>
          <w:t>（统一</w:t>
        </w:r>
      </w:ins>
      <w:ins w:id="9" w:author="frank *" w:date="2024-02-20T19:42:00Z">
        <w:r>
          <w:rPr>
            <w:rFonts w:hint="eastAsia"/>
          </w:rPr>
          <w:t>表达格式</w:t>
        </w:r>
      </w:ins>
      <w:ins w:id="10" w:author="frank *" w:date="2024-02-20T19:41:00Z">
        <w:r>
          <w:rPr>
            <w:rFonts w:hint="eastAsia"/>
          </w:rPr>
          <w:t>，如</w:t>
        </w:r>
      </w:ins>
      <w:ins w:id="11" w:author="frank *" w:date="2024-02-20T19:35:00Z">
        <w:r>
          <w:rPr>
            <w:rFonts w:hint="eastAsia"/>
          </w:rPr>
          <w:t>列（1）或者列</w:t>
        </w:r>
      </w:ins>
      <w:ins w:id="12" w:author="frank *" w:date="2024-02-20T19:42:00Z">
        <w:r>
          <w:rPr>
            <w:rFonts w:hint="eastAsia"/>
          </w:rPr>
          <w:t>（1）-（3）</w:t>
        </w:r>
      </w:ins>
      <w:ins w:id="13" w:author="frank *" w:date="2024-02-20T19:35:00Z">
        <w:r>
          <w:rPr>
            <w:rFonts w:hint="eastAsia"/>
          </w:rPr>
          <w:t>）</w:t>
        </w:r>
      </w:ins>
      <w:r>
        <w:rPr>
          <w:rFonts w:hint="eastAsia"/>
        </w:rPr>
        <w:t>，下方设置横框线。观测值数量上方设置横框线；</w:t>
      </w:r>
    </w:p>
    <w:p>
      <w:pPr>
        <w:numPr>
          <w:ilvl w:val="0"/>
          <w:numId w:val="4"/>
        </w:numPr>
        <w:ind w:firstLineChars="0"/>
      </w:pPr>
      <w:r>
        <w:rPr>
          <w:rFonts w:hint="eastAsia"/>
        </w:rPr>
        <w:t>表格中的变量统一采用斜体形式；</w:t>
      </w:r>
    </w:p>
    <w:p>
      <w:pPr>
        <w:numPr>
          <w:ilvl w:val="0"/>
          <w:numId w:val="4"/>
        </w:numPr>
        <w:ind w:firstLineChars="0"/>
      </w:pPr>
      <w:r>
        <w:rPr>
          <w:rFonts w:hint="eastAsia"/>
        </w:rPr>
        <w:t>表内报告的数值统一保留为三位小数；</w:t>
      </w:r>
    </w:p>
    <w:p>
      <w:pPr>
        <w:numPr>
          <w:ilvl w:val="0"/>
          <w:numId w:val="4"/>
        </w:numPr>
        <w:ind w:firstLineChars="0"/>
      </w:pPr>
      <w:r>
        <w:rPr>
          <w:rFonts w:hint="eastAsia"/>
        </w:rPr>
        <w:t>表注使用宋体小五字体，数字和字母采用</w:t>
      </w:r>
      <w:r>
        <w:t>Times New Roman字体。</w:t>
      </w:r>
      <w:r>
        <w:rPr>
          <w:rFonts w:hint="eastAsia"/>
        </w:rPr>
        <w:t>请在标注说明括号内的数值含义，表注在首个实证结果表下标注即可，无需每个表重复。</w:t>
      </w:r>
    </w:p>
    <w:p>
      <w:pPr>
        <w:ind w:firstLine="420"/>
      </w:pPr>
    </w:p>
    <w:p>
      <w:pPr>
        <w:pStyle w:val="3"/>
        <w:ind w:firstLine="420"/>
      </w:pPr>
      <w:r>
        <w:rPr>
          <w:rFonts w:hint="eastAsia"/>
        </w:rPr>
        <w:t>（三）公式</w:t>
      </w:r>
    </w:p>
    <w:p>
      <w:pPr>
        <w:numPr>
          <w:ilvl w:val="0"/>
          <w:numId w:val="5"/>
        </w:numPr>
        <w:ind w:firstLineChars="0"/>
        <w:rPr>
          <w:ins w:id="14" w:author="frank *" w:date="2024-02-20T19:43:00Z"/>
        </w:rPr>
      </w:pPr>
      <w:r>
        <w:rPr>
          <w:rFonts w:hint="eastAsia"/>
        </w:rPr>
        <w:t>公式居中展示，公式序号靠右展示；</w:t>
      </w:r>
    </w:p>
    <w:p>
      <w:pPr>
        <w:numPr>
          <w:ilvl w:val="0"/>
          <w:numId w:val="5"/>
        </w:numPr>
        <w:ind w:firstLineChars="0"/>
      </w:pPr>
      <w:ins w:id="15" w:author="frank *" w:date="2024-02-20T19:43:00Z">
        <w:r>
          <w:rPr>
            <w:rFonts w:hint="eastAsia"/>
          </w:rPr>
          <w:t>全文应</w:t>
        </w:r>
      </w:ins>
      <w:ins w:id="16" w:author="frank *" w:date="2024-02-20T19:44:00Z">
        <w:r>
          <w:rPr>
            <w:rFonts w:hint="eastAsia"/>
          </w:rPr>
          <w:t>以序号指称公式</w:t>
        </w:r>
      </w:ins>
      <w:ins w:id="17" w:author="frank *" w:date="2024-02-20T19:43:00Z">
        <w:r>
          <w:rPr>
            <w:rFonts w:hint="eastAsia"/>
          </w:rPr>
          <w:t>，比如式（1），</w:t>
        </w:r>
      </w:ins>
      <w:ins w:id="18" w:author="frank *" w:date="2024-02-20T19:44:00Z">
        <w:r>
          <w:rPr>
            <w:rFonts w:hint="eastAsia"/>
          </w:rPr>
          <w:t>避免</w:t>
        </w:r>
      </w:ins>
      <w:ins w:id="19" w:author="frank *" w:date="2024-02-20T19:43:00Z">
        <w:r>
          <w:rPr>
            <w:rFonts w:hint="eastAsia"/>
          </w:rPr>
          <w:t>出现下式、下式（1）或者上式等</w:t>
        </w:r>
      </w:ins>
      <w:ins w:id="20" w:author="frank *" w:date="2024-02-20T19:44:00Z">
        <w:r>
          <w:rPr>
            <w:rFonts w:hint="eastAsia"/>
          </w:rPr>
          <w:t>模糊指代。</w:t>
        </w:r>
      </w:ins>
    </w:p>
    <w:p>
      <w:pPr>
        <w:numPr>
          <w:ilvl w:val="0"/>
          <w:numId w:val="5"/>
        </w:numPr>
        <w:ind w:firstLineChars="0"/>
      </w:pPr>
      <w:r>
        <w:rPr>
          <w:rFonts w:hint="eastAsia"/>
        </w:rPr>
        <w:t>所有公式用公式编辑器编写，采用默认的大小；模型中各变量书写不做“斜体”要求，正文及表格中出现的变量符号一律使用英文斜体；需载明</w:t>
      </w:r>
      <w:r>
        <w:t>公式序号</w:t>
      </w:r>
      <w:r>
        <w:rPr>
          <w:rFonts w:hint="eastAsia"/>
        </w:rPr>
        <w:t>；</w:t>
      </w:r>
    </w:p>
    <w:p>
      <w:pPr>
        <w:numPr>
          <w:ilvl w:val="0"/>
          <w:numId w:val="5"/>
        </w:numPr>
        <w:ind w:firstLineChars="0"/>
      </w:pPr>
      <w:r>
        <w:rPr>
          <w:rFonts w:hint="eastAsia"/>
        </w:rPr>
        <w:t>凡在正文中插入公式的段落，请取消段落格式中“间距”下的“如果定义了文档网格，则与网格对齐”项目的勾选，以正确显示段落行距；</w:t>
      </w:r>
    </w:p>
    <w:p>
      <w:pPr>
        <w:numPr>
          <w:ilvl w:val="0"/>
          <w:numId w:val="5"/>
        </w:numPr>
        <w:ind w:firstLineChars="0"/>
      </w:pPr>
      <w:r>
        <w:rPr>
          <w:rFonts w:hint="eastAsia"/>
        </w:rPr>
        <w:t>“假设”不必设为斜体格式。</w:t>
      </w:r>
    </w:p>
    <w:p>
      <w:pPr>
        <w:pStyle w:val="2"/>
        <w:ind w:firstLine="422"/>
      </w:pPr>
      <w:r>
        <w:rPr>
          <w:rFonts w:hint="eastAsia"/>
        </w:rPr>
        <w:t>八、注释</w:t>
      </w:r>
    </w:p>
    <w:p>
      <w:pPr>
        <w:ind w:firstLine="420"/>
      </w:pPr>
      <w:r>
        <w:rPr>
          <w:rFonts w:hint="eastAsia"/>
        </w:rPr>
        <w:t>格式：注释和正文之间不空行，</w:t>
      </w:r>
      <w:r>
        <w:rPr>
          <w:rFonts w:hint="eastAsia"/>
          <w:color w:val="FF0000"/>
        </w:rPr>
        <w:t>小五</w:t>
      </w:r>
      <w:r>
        <w:rPr>
          <w:rFonts w:hint="eastAsia"/>
        </w:rPr>
        <w:t>号字，“</w:t>
      </w:r>
      <w:r>
        <w:rPr>
          <w:rFonts w:hint="eastAsia"/>
          <w:b/>
          <w:bCs/>
          <w:sz w:val="18"/>
          <w:szCs w:val="20"/>
        </w:rPr>
        <w:t>注释：</w:t>
      </w:r>
      <w:r>
        <w:rPr>
          <w:rFonts w:hint="eastAsia"/>
        </w:rPr>
        <w:t>”两个字和冒号加粗，</w:t>
      </w:r>
      <w:r>
        <w:rPr>
          <w:rFonts w:hint="eastAsia"/>
          <w:color w:val="FF0000"/>
        </w:rPr>
        <w:t>2倍行距</w:t>
      </w:r>
      <w:r>
        <w:rPr>
          <w:rFonts w:hint="eastAsia"/>
        </w:rPr>
        <w:t>，</w:t>
      </w:r>
      <w:r>
        <w:rPr>
          <w:rFonts w:hint="eastAsia"/>
          <w:color w:val="FF0000"/>
        </w:rPr>
        <w:t>首行不缩进</w:t>
      </w:r>
      <w:r>
        <w:rPr>
          <w:rFonts w:hint="eastAsia"/>
        </w:rPr>
        <w:t>。注释内容不加粗，</w:t>
      </w:r>
      <w:r>
        <w:rPr>
          <w:rFonts w:hint="eastAsia"/>
          <w:color w:val="FF0000"/>
        </w:rPr>
        <w:t>单倍行距</w:t>
      </w:r>
      <w:r>
        <w:rPr>
          <w:rFonts w:hint="eastAsia"/>
        </w:rPr>
        <w:t>，</w:t>
      </w:r>
      <w:r>
        <w:rPr>
          <w:rFonts w:hint="eastAsia"/>
          <w:color w:val="FF0000"/>
        </w:rPr>
        <w:t>首行缩进2字符</w:t>
      </w:r>
      <w:r>
        <w:rPr>
          <w:rFonts w:hint="eastAsia"/>
        </w:rPr>
        <w:t>，以带圈数字排序，不要使用自动排序或尾注功能，以免排版混乱。</w:t>
      </w:r>
    </w:p>
    <w:p>
      <w:pPr>
        <w:ind w:firstLine="420"/>
      </w:pPr>
      <w:r>
        <w:t>注释中，参见文献（与参考文献有所不同）</w:t>
      </w:r>
      <w:r>
        <w:rPr>
          <w:rFonts w:hint="eastAsia"/>
        </w:rPr>
        <w:t>的格式</w:t>
      </w:r>
      <w:r>
        <w:rPr>
          <w:rFonts w:hint="eastAsia"/>
          <w:lang w:eastAsia="zh-Hans"/>
        </w:rPr>
        <w:t>为“参见作者名：《文章名》，载《期刊名或著作名》XXXX年第XX卷XX期”</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①参见刘燕：《职业利益笼罩下的法律制度创新——对英国〈有限责任合伙法〉的评述》，载《环球法律评论》2005年第2期。</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②See</w:t>
      </w:r>
      <w:r>
        <w:rPr>
          <w:sz w:val="18"/>
          <w:szCs w:val="20"/>
        </w:rPr>
        <w:t xml:space="preserve"> Robert E. Keeton, The Basic Rule of Legal Cause in Negligence Cases, in Joel Feinberg &amp; Hyman Gross (eds.), Philosophy of Law, Dickenson Publishing Company, 1975, p. 350.</w:t>
      </w:r>
    </w:p>
    <w:p>
      <w:pPr>
        <w:ind w:firstLine="420"/>
      </w:pPr>
    </w:p>
    <w:p>
      <w:pPr>
        <w:ind w:firstLine="420"/>
      </w:pPr>
      <w:r>
        <w:t>注释中，参见</w:t>
      </w:r>
      <w:r>
        <w:rPr>
          <w:rFonts w:hint="eastAsia"/>
        </w:rPr>
        <w:t>司法判例</w:t>
      </w:r>
      <w:r>
        <w:t>的格式</w:t>
      </w:r>
      <w:r>
        <w:rPr>
          <w:rFonts w:hint="eastAsia"/>
          <w:lang w:eastAsia="zh-Hans"/>
        </w:rPr>
        <w:t>为“参见XX省XX法院+案号+文书名称”</w:t>
      </w:r>
      <w:r>
        <w:rPr>
          <w:lang w:eastAsia="zh-Hans"/>
        </w:rPr>
        <w:t>。</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①参见广东省广州市中级人民法院（2020）粤01民再198号民事判决书。</w:t>
      </w:r>
    </w:p>
    <w:p>
      <w:pPr>
        <w:ind w:firstLine="420"/>
      </w:pPr>
    </w:p>
    <w:p>
      <w:pPr>
        <w:ind w:firstLine="420"/>
      </w:pPr>
      <w:r>
        <w:rPr>
          <w:rFonts w:hint="eastAsia"/>
        </w:rPr>
        <w:t>需参见国际条约和文件，或我国香港、澳门和台湾地区以及外国判例、法律法规的，参考最新版的</w:t>
      </w:r>
      <w:r>
        <w:rPr>
          <w:rFonts w:hint="eastAsia"/>
          <w:color w:val="FF0000"/>
        </w:rPr>
        <w:t>《法学引注手册》</w:t>
      </w:r>
      <w:r>
        <w:rPr>
          <w:rFonts w:hint="eastAsia"/>
        </w:rPr>
        <w:t>进行注释。</w:t>
      </w:r>
    </w:p>
    <w:p>
      <w:pPr>
        <w:ind w:firstLine="420"/>
      </w:pPr>
      <w:r>
        <w:rPr>
          <w:rFonts w:hint="eastAsia"/>
        </w:rPr>
        <w:t>注释是对正文中某一特定内容的进一步解释或补充说明。正文中引文的出处应写在参考文献中，不属于注释内容。</w:t>
      </w:r>
    </w:p>
    <w:p>
      <w:pPr>
        <w:pStyle w:val="2"/>
        <w:ind w:firstLine="422"/>
      </w:pPr>
      <w:r>
        <w:rPr>
          <w:rFonts w:hint="eastAsia"/>
        </w:rPr>
        <w:t>九、参考文献</w:t>
      </w:r>
    </w:p>
    <w:p>
      <w:pPr>
        <w:ind w:firstLine="420"/>
      </w:pPr>
      <w:r>
        <w:rPr>
          <w:rFonts w:hint="eastAsia"/>
        </w:rPr>
        <w:t>格式：参考文献与注释（或正文）之间不空行，小五号字，“</w:t>
      </w:r>
      <w:r>
        <w:rPr>
          <w:rFonts w:hint="eastAsia"/>
          <w:b/>
          <w:bCs/>
          <w:sz w:val="18"/>
          <w:szCs w:val="20"/>
        </w:rPr>
        <w:t>参考文献：</w:t>
      </w:r>
      <w:r>
        <w:rPr>
          <w:rFonts w:hint="eastAsia"/>
        </w:rPr>
        <w:t>”四个字和冒号加粗，</w:t>
      </w:r>
      <w:r>
        <w:rPr>
          <w:rFonts w:hint="eastAsia"/>
          <w:color w:val="FF0000"/>
        </w:rPr>
        <w:t>2倍行距</w:t>
      </w:r>
      <w:r>
        <w:rPr>
          <w:rFonts w:hint="eastAsia"/>
        </w:rPr>
        <w:t>，</w:t>
      </w:r>
      <w:r>
        <w:rPr>
          <w:rFonts w:hint="eastAsia"/>
          <w:color w:val="FF0000"/>
        </w:rPr>
        <w:t>首行不缩进</w:t>
      </w:r>
      <w:r>
        <w:rPr>
          <w:rFonts w:hint="eastAsia"/>
        </w:rPr>
        <w:t>。参考文献内容不加粗，</w:t>
      </w:r>
      <w:r>
        <w:rPr>
          <w:rFonts w:hint="eastAsia"/>
          <w:color w:val="FF0000"/>
        </w:rPr>
        <w:t>单倍行距</w:t>
      </w:r>
      <w:r>
        <w:rPr>
          <w:rFonts w:hint="eastAsia"/>
        </w:rPr>
        <w:t>，</w:t>
      </w:r>
      <w:r>
        <w:rPr>
          <w:rFonts w:hint="eastAsia"/>
          <w:color w:val="FF0000"/>
        </w:rPr>
        <w:t>首行缩进</w:t>
      </w:r>
      <w:r>
        <w:rPr>
          <w:color w:val="FF0000"/>
        </w:rPr>
        <w:t>2字符</w:t>
      </w:r>
      <w:r>
        <w:rPr>
          <w:rFonts w:hint="eastAsia"/>
        </w:rPr>
        <w:t>，以带中括号数字排序，不要使用自动排序或尾注功能，以免排版混乱。</w:t>
      </w:r>
    </w:p>
    <w:p>
      <w:pPr>
        <w:numPr>
          <w:ilvl w:val="0"/>
          <w:numId w:val="6"/>
        </w:numPr>
        <w:ind w:firstLineChars="0"/>
      </w:pPr>
      <w:r>
        <w:rPr>
          <w:rFonts w:hint="eastAsia"/>
        </w:rPr>
        <w:t>各类参考文献的类型标识主要有专（编）著-M，期刊-J，报纸文章-N，论文集-C，学位论文-D，报告-R，论文集的析出文献-A，其它类型文献参考国标《信息与文献 参考文献著录规则》（</w:t>
      </w:r>
      <w:r>
        <w:rPr>
          <w:rFonts w:hint="eastAsia"/>
          <w:color w:val="FF0000"/>
        </w:rPr>
        <w:t>GB</w:t>
      </w:r>
      <w:r>
        <w:rPr>
          <w:color w:val="FF0000"/>
        </w:rPr>
        <w:t>/T7714-2015</w:t>
      </w:r>
      <w:r>
        <w:rPr>
          <w:rFonts w:hint="eastAsia"/>
        </w:rPr>
        <w:t>）</w:t>
      </w:r>
      <w:r>
        <w:t>；</w:t>
      </w:r>
    </w:p>
    <w:p>
      <w:pPr>
        <w:numPr>
          <w:ilvl w:val="0"/>
          <w:numId w:val="6"/>
        </w:numPr>
        <w:ind w:firstLineChars="0"/>
      </w:pPr>
      <w:r>
        <w:rPr>
          <w:rFonts w:hint="eastAsia"/>
        </w:rPr>
        <w:t>文献按正文中出现的先后顺序排序。对同一文献的多次引言采用</w:t>
      </w:r>
      <w:r>
        <w:rPr>
          <w:rFonts w:hint="eastAsia"/>
          <w:color w:val="FF0000"/>
        </w:rPr>
        <w:t>合注</w:t>
      </w:r>
      <w:r>
        <w:rPr>
          <w:rFonts w:hint="eastAsia"/>
        </w:rPr>
        <w:t>，即按首次引用该文献时的序号，无需再进行编号；</w:t>
      </w:r>
    </w:p>
    <w:p>
      <w:pPr>
        <w:numPr>
          <w:ilvl w:val="0"/>
          <w:numId w:val="6"/>
        </w:numPr>
        <w:ind w:firstLineChars="0"/>
      </w:pPr>
      <w:r>
        <w:rPr>
          <w:rFonts w:hint="eastAsia"/>
          <w:lang w:eastAsia="zh-Hans"/>
        </w:rPr>
        <w:t>参考文献</w:t>
      </w:r>
      <w:r>
        <w:rPr>
          <w:rFonts w:hint="eastAsia"/>
        </w:rPr>
        <w:t>两个作者的姓名中间用</w:t>
      </w:r>
      <w:r>
        <w:rPr>
          <w:rFonts w:hint="eastAsia"/>
          <w:lang w:eastAsia="zh-Hans"/>
        </w:rPr>
        <w:t>英文</w:t>
      </w:r>
      <w:r>
        <w:rPr>
          <w:rFonts w:hint="eastAsia"/>
        </w:rPr>
        <w:t>逗号</w:t>
      </w:r>
      <w:r>
        <w:rPr>
          <w:rFonts w:hint="eastAsia"/>
          <w:lang w:eastAsia="zh-Hans"/>
        </w:rPr>
        <w:t>和一个半角空格</w:t>
      </w:r>
      <w:r>
        <w:rPr>
          <w:rFonts w:hint="eastAsia"/>
        </w:rPr>
        <w:t>隔开；</w:t>
      </w:r>
    </w:p>
    <w:p>
      <w:pPr>
        <w:numPr>
          <w:ilvl w:val="0"/>
          <w:numId w:val="6"/>
        </w:numPr>
        <w:ind w:firstLineChars="0"/>
      </w:pPr>
      <w:r>
        <w:rPr>
          <w:rFonts w:hint="eastAsia"/>
        </w:rPr>
        <w:t>参考文献是中国古书籍的，只须列出书名，页码、出版社不需列出。如：“[1]</w:t>
      </w:r>
      <w:r>
        <w:t xml:space="preserve"> </w:t>
      </w:r>
      <w:r>
        <w:rPr>
          <w:rFonts w:hint="eastAsia"/>
        </w:rPr>
        <w:t>墨子.</w:t>
      </w:r>
      <w:r>
        <w:t xml:space="preserve"> </w:t>
      </w:r>
      <w:r>
        <w:rPr>
          <w:rFonts w:hint="eastAsia"/>
        </w:rPr>
        <w:t>兼天下</w:t>
      </w:r>
      <w:r>
        <w:t>.</w:t>
      </w:r>
      <w:r>
        <w:rPr>
          <w:rFonts w:hint="eastAsia"/>
        </w:rPr>
        <w:t>”。</w:t>
      </w:r>
    </w:p>
    <w:p>
      <w:pPr>
        <w:numPr>
          <w:ilvl w:val="0"/>
          <w:numId w:val="6"/>
        </w:numPr>
        <w:ind w:firstLineChars="0"/>
      </w:pPr>
      <w:r>
        <w:rPr>
          <w:rFonts w:hint="eastAsia"/>
        </w:rPr>
        <w:t>所有的参考文献必须在文中标出引注的地方；</w:t>
      </w:r>
    </w:p>
    <w:p>
      <w:pPr>
        <w:numPr>
          <w:ilvl w:val="0"/>
          <w:numId w:val="6"/>
        </w:numPr>
        <w:ind w:firstLineChars="0"/>
      </w:pPr>
      <w:r>
        <w:rPr>
          <w:rFonts w:hint="eastAsia"/>
        </w:rPr>
        <w:t>期刊文献中，请删去数据库直接导出的期数前多余的“</w:t>
      </w:r>
      <w:r>
        <w:t>0</w:t>
      </w:r>
      <w:r>
        <w:rPr>
          <w:rFonts w:hint="eastAsia"/>
        </w:rPr>
        <w:t>”，如第</w:t>
      </w:r>
      <w:r>
        <w:t>3</w:t>
      </w:r>
      <w:r>
        <w:rPr>
          <w:rFonts w:hint="eastAsia"/>
        </w:rPr>
        <w:t>期应标注为“</w:t>
      </w:r>
      <w:r>
        <w:t>(3)</w:t>
      </w:r>
      <w:r>
        <w:rPr>
          <w:rFonts w:hint="eastAsia"/>
        </w:rPr>
        <w:t>”，而不是“</w:t>
      </w:r>
      <w:r>
        <w:t>(03)</w:t>
      </w:r>
      <w:r>
        <w:rPr>
          <w:rFonts w:hint="eastAsia"/>
        </w:rPr>
        <w:t>”；</w:t>
      </w:r>
    </w:p>
    <w:p>
      <w:pPr>
        <w:numPr>
          <w:ilvl w:val="0"/>
          <w:numId w:val="6"/>
        </w:numPr>
        <w:ind w:firstLineChars="0"/>
      </w:pPr>
      <w:r>
        <w:rPr>
          <w:rFonts w:hint="eastAsia"/>
        </w:rPr>
        <w:t>学报等刊物的不同版，也要标明，如</w:t>
      </w:r>
      <w:r>
        <w:rPr>
          <w:rFonts w:hint="eastAsia"/>
          <w:lang w:eastAsia="zh-Hans"/>
        </w:rPr>
        <w:t>“</w:t>
      </w:r>
      <w:r>
        <w:rPr>
          <w:rFonts w:hint="eastAsia"/>
        </w:rPr>
        <w:t>云南大学学报（社会科学版）</w:t>
      </w:r>
      <w:r>
        <w:rPr>
          <w:rFonts w:hint="eastAsia"/>
          <w:lang w:eastAsia="zh-Hans"/>
        </w:rPr>
        <w:t>”</w:t>
      </w:r>
      <w:r>
        <w:rPr>
          <w:lang w:eastAsia="zh-Hans"/>
        </w:rPr>
        <w:t>（</w:t>
      </w:r>
      <w:r>
        <w:rPr>
          <w:rFonts w:hint="eastAsia"/>
          <w:lang w:eastAsia="zh-Hans"/>
        </w:rPr>
        <w:t>表示不同版的括号为中文括号</w:t>
      </w:r>
      <w:r>
        <w:rPr>
          <w:lang w:eastAsia="zh-Hans"/>
        </w:rPr>
        <w:t>）</w:t>
      </w:r>
      <w:r>
        <w:rPr>
          <w:rFonts w:hint="eastAsia"/>
        </w:rPr>
        <w:t>；</w:t>
      </w:r>
    </w:p>
    <w:p>
      <w:pPr>
        <w:numPr>
          <w:ilvl w:val="0"/>
          <w:numId w:val="6"/>
        </w:numPr>
        <w:ind w:firstLineChars="0"/>
      </w:pPr>
      <w:r>
        <w:rPr>
          <w:rFonts w:hint="eastAsia"/>
          <w:color w:val="FF0000"/>
        </w:rPr>
        <w:t>参考文献中所有标点符号均用半角输入，即英文标点。中文文献</w:t>
      </w:r>
      <w:r>
        <w:rPr>
          <w:color w:val="FF0000"/>
        </w:rPr>
        <w:t>（</w:t>
      </w:r>
      <w:r>
        <w:rPr>
          <w:rFonts w:hint="eastAsia"/>
          <w:color w:val="FF0000"/>
          <w:lang w:eastAsia="zh-Hans"/>
        </w:rPr>
        <w:t>含外国人中译名</w:t>
      </w:r>
      <w:r>
        <w:rPr>
          <w:color w:val="FF0000"/>
          <w:lang w:eastAsia="zh-Hans"/>
        </w:rPr>
        <w:t>、</w:t>
      </w:r>
      <w:r>
        <w:rPr>
          <w:rFonts w:hint="eastAsia"/>
          <w:color w:val="FF0000"/>
          <w:lang w:eastAsia="zh-Hans"/>
        </w:rPr>
        <w:t>文献标题</w:t>
      </w:r>
      <w:r>
        <w:rPr>
          <w:color w:val="FF0000"/>
          <w:lang w:eastAsia="zh-Hans"/>
        </w:rPr>
        <w:t>）</w:t>
      </w:r>
      <w:r>
        <w:rPr>
          <w:rFonts w:hint="eastAsia"/>
          <w:color w:val="FF0000"/>
        </w:rPr>
        <w:t>中的标点符号仍然用中文标点</w:t>
      </w:r>
      <w:r>
        <w:rPr>
          <w:rFonts w:hint="eastAsia"/>
        </w:rPr>
        <w:t>，例如文献</w:t>
      </w:r>
      <w:r>
        <w:rPr>
          <w:rFonts w:hint="eastAsia"/>
          <w:lang w:eastAsia="zh-Hans"/>
        </w:rPr>
        <w:t>标题中自带</w:t>
      </w:r>
      <w:r>
        <w:rPr>
          <w:rFonts w:hint="eastAsia"/>
        </w:rPr>
        <w:t>的破折号和双引号</w:t>
      </w:r>
      <w:r>
        <w:t>；</w:t>
      </w:r>
      <w:r>
        <w:rPr>
          <w:rFonts w:hint="eastAsia"/>
        </w:rPr>
        <w:t>除了文献类型标识码两侧中括号、期数两侧括号、外国姓名中的点和句尾标点符号外，均需要在</w:t>
      </w:r>
      <w:r>
        <w:rPr>
          <w:rFonts w:hint="eastAsia"/>
          <w:color w:val="FF0000"/>
        </w:rPr>
        <w:t>后面添加一个半角空格</w:t>
      </w:r>
      <w:r>
        <w:rPr>
          <w:rFonts w:hint="eastAsia"/>
        </w:rPr>
        <w:t>；</w:t>
      </w:r>
    </w:p>
    <w:p>
      <w:pPr>
        <w:numPr>
          <w:ilvl w:val="0"/>
          <w:numId w:val="6"/>
        </w:numPr>
        <w:ind w:firstLineChars="0"/>
      </w:pPr>
      <w:r>
        <w:rPr>
          <w:rFonts w:hint="eastAsia"/>
        </w:rPr>
        <w:t>外国人中译名</w:t>
      </w:r>
      <w:r>
        <w:rPr>
          <w:rFonts w:hint="eastAsia"/>
          <w:lang w:eastAsia="zh-Hans"/>
        </w:rPr>
        <w:t>中表示分界的间隔号“·”应为宋体</w:t>
      </w:r>
      <w:r>
        <w:rPr>
          <w:rFonts w:hint="eastAsia"/>
        </w:rPr>
        <w:t>，如</w:t>
      </w:r>
      <w:r>
        <w:rPr>
          <w:rFonts w:hint="eastAsia"/>
          <w:lang w:eastAsia="zh-Hans"/>
        </w:rPr>
        <w:t>“简</w:t>
      </w:r>
      <w:r>
        <w:rPr>
          <w:lang w:eastAsia="zh-Hans"/>
        </w:rPr>
        <w:t>·</w:t>
      </w:r>
      <w:r>
        <w:rPr>
          <w:rFonts w:hint="eastAsia"/>
          <w:lang w:eastAsia="zh-Hans"/>
        </w:rPr>
        <w:t>奥斯汀”</w:t>
      </w:r>
      <w:r>
        <w:rPr>
          <w:rFonts w:hint="eastAsia"/>
        </w:rPr>
        <w:t>应改为“</w:t>
      </w:r>
      <w:r>
        <w:rPr>
          <w:rFonts w:hint="eastAsia"/>
          <w:lang w:eastAsia="zh-Hans"/>
        </w:rPr>
        <w:t>简</w:t>
      </w:r>
      <w:r>
        <w:rPr>
          <w:rFonts w:hint="eastAsia"/>
          <w:color w:val="FF0000"/>
        </w:rPr>
        <w:t>·</w:t>
      </w:r>
      <w:r>
        <w:rPr>
          <w:rFonts w:hint="eastAsia"/>
          <w:lang w:eastAsia="zh-Hans"/>
        </w:rPr>
        <w:t>奥斯汀</w:t>
      </w:r>
      <w:r>
        <w:rPr>
          <w:rFonts w:hint="eastAsia"/>
        </w:rPr>
        <w:t>”；</w:t>
      </w:r>
    </w:p>
    <w:p>
      <w:pPr>
        <w:numPr>
          <w:ilvl w:val="0"/>
          <w:numId w:val="6"/>
        </w:numPr>
        <w:ind w:firstLineChars="0"/>
      </w:pPr>
      <w:r>
        <w:rPr>
          <w:rFonts w:hint="eastAsia"/>
          <w:lang w:eastAsia="zh-Hans"/>
        </w:rPr>
        <w:t>外国人中译名中表示省略的下脚点“</w:t>
      </w:r>
      <w:r>
        <w:rPr>
          <w:lang w:eastAsia="zh-Hans"/>
        </w:rPr>
        <w:t>.</w:t>
      </w:r>
      <w:r>
        <w:rPr>
          <w:rFonts w:hint="eastAsia"/>
          <w:lang w:eastAsia="zh-Hans"/>
        </w:rPr>
        <w:t>”为Times</w:t>
      </w:r>
      <w:r>
        <w:rPr>
          <w:lang w:eastAsia="zh-Hans"/>
        </w:rPr>
        <w:t xml:space="preserve"> </w:t>
      </w:r>
      <w:r>
        <w:rPr>
          <w:rFonts w:hint="eastAsia"/>
          <w:lang w:eastAsia="zh-Hans"/>
        </w:rPr>
        <w:t>New</w:t>
      </w:r>
      <w:r>
        <w:rPr>
          <w:lang w:eastAsia="zh-Hans"/>
        </w:rPr>
        <w:t xml:space="preserve"> </w:t>
      </w:r>
      <w:r>
        <w:rPr>
          <w:rFonts w:hint="eastAsia"/>
          <w:lang w:eastAsia="zh-Hans"/>
        </w:rPr>
        <w:t>Roman字体</w:t>
      </w:r>
      <w:r>
        <w:rPr>
          <w:lang w:eastAsia="zh-Hans"/>
        </w:rPr>
        <w:t>，</w:t>
      </w:r>
      <w:r>
        <w:rPr>
          <w:rFonts w:hint="eastAsia"/>
          <w:lang w:eastAsia="zh-Hans"/>
        </w:rPr>
        <w:t>其后应加一个半角空格</w:t>
      </w:r>
      <w:r>
        <w:rPr>
          <w:lang w:eastAsia="zh-Hans"/>
        </w:rPr>
        <w:t>，</w:t>
      </w:r>
      <w:r>
        <w:rPr>
          <w:rFonts w:hint="eastAsia"/>
          <w:lang w:eastAsia="zh-Hans"/>
        </w:rPr>
        <w:t>如“D.H.劳伦斯”应改为“D</w:t>
      </w:r>
      <w:r>
        <w:rPr>
          <w:lang w:eastAsia="zh-Hans"/>
        </w:rPr>
        <w:t xml:space="preserve">. H. </w:t>
      </w:r>
      <w:r>
        <w:rPr>
          <w:rFonts w:hint="eastAsia"/>
          <w:lang w:eastAsia="zh-Hans"/>
        </w:rPr>
        <w:t>劳伦斯”</w:t>
      </w:r>
      <w:r>
        <w:rPr>
          <w:lang w:eastAsia="zh-Hans"/>
        </w:rPr>
        <w:t>；</w:t>
      </w:r>
    </w:p>
    <w:p>
      <w:pPr>
        <w:numPr>
          <w:ilvl w:val="0"/>
          <w:numId w:val="6"/>
        </w:numPr>
        <w:ind w:firstLineChars="0"/>
      </w:pPr>
      <w:r>
        <w:rPr>
          <w:rFonts w:hint="eastAsia"/>
        </w:rPr>
        <w:t>外文文献：</w:t>
      </w:r>
      <w:r>
        <w:rPr>
          <w:rFonts w:hint="eastAsia"/>
          <w:color w:val="FF0000"/>
        </w:rPr>
        <w:t>姓在前，名在后</w:t>
      </w:r>
      <w:r>
        <w:rPr>
          <w:rFonts w:hint="eastAsia"/>
        </w:rPr>
        <w:t>且只写</w:t>
      </w:r>
      <w:r>
        <w:rPr>
          <w:rFonts w:hint="eastAsia"/>
          <w:color w:val="FF0000"/>
        </w:rPr>
        <w:t>名的首字母</w:t>
      </w:r>
      <w:r>
        <w:rPr>
          <w:rFonts w:hint="eastAsia"/>
        </w:rPr>
        <w:t>（无需添加表示缩写的下脚点）。中国学者的外文文献，</w:t>
      </w:r>
      <w:r>
        <w:rPr>
          <w:rFonts w:hint="eastAsia"/>
          <w:color w:val="FF0000"/>
        </w:rPr>
        <w:t>拼音全称</w:t>
      </w:r>
      <w:r>
        <w:rPr>
          <w:rFonts w:hint="eastAsia"/>
        </w:rPr>
        <w:t>，姓在前，名在后，无需缩写。如：</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Giannetti M. Financial Liberalization and Banking Crises: The Role of Capital Inflows and Lack of Transparency[J]. Journal of Financial Intermediation, 2007, (16).</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（外国学者的外文文献，作者名为</w:t>
      </w:r>
      <w:r>
        <w:rPr>
          <w:color w:val="FF0000"/>
          <w:sz w:val="18"/>
          <w:szCs w:val="20"/>
        </w:rPr>
        <w:t>Mariassunta Giannetti</w:t>
      </w:r>
      <w:r>
        <w:rPr>
          <w:rFonts w:hint="eastAsia"/>
          <w:color w:val="FF0000"/>
          <w:sz w:val="18"/>
          <w:szCs w:val="20"/>
        </w:rPr>
        <w:t>，参考文献中姓调至前面，名仅保留首字母）</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Friberg R, Ganslandt M. Exchange Rates and Cash Flows in Differentiated Product Industries: A Simulation Approach[J]. Journal of Finance, 2007, (62).</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（注意作者名中R后并不添加表示缩写的英文点）</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[3] Yang Chunpeng, Zhou Liyun. Investor Trading Behavior, Investor Sentiment and Asset Prices[J]. North American Journal of Economics and Finance, 2015, (34).</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olor w:val="FF0000"/>
          <w:sz w:val="18"/>
          <w:szCs w:val="20"/>
        </w:rPr>
        <w:t>（虽为外文文献，但是是中国学者，采用姓名的拼音全称</w:t>
      </w:r>
      <w:r>
        <w:rPr>
          <w:color w:val="FF0000"/>
          <w:sz w:val="18"/>
          <w:szCs w:val="20"/>
        </w:rPr>
        <w:t>，</w:t>
      </w:r>
      <w:r>
        <w:rPr>
          <w:rFonts w:hint="eastAsia"/>
          <w:color w:val="FF0000"/>
          <w:sz w:val="18"/>
          <w:szCs w:val="20"/>
          <w:lang w:eastAsia="zh-Hans"/>
        </w:rPr>
        <w:t>姓在前</w:t>
      </w:r>
      <w:r>
        <w:rPr>
          <w:color w:val="FF0000"/>
          <w:sz w:val="18"/>
          <w:szCs w:val="20"/>
          <w:lang w:eastAsia="zh-Hans"/>
        </w:rPr>
        <w:t>，</w:t>
      </w:r>
      <w:r>
        <w:rPr>
          <w:rFonts w:hint="eastAsia"/>
          <w:color w:val="FF0000"/>
          <w:sz w:val="18"/>
          <w:szCs w:val="20"/>
          <w:lang w:eastAsia="zh-Hans"/>
        </w:rPr>
        <w:t>名在后</w:t>
      </w:r>
      <w:r>
        <w:rPr>
          <w:rFonts w:hint="eastAsia"/>
          <w:color w:val="FF0000"/>
          <w:sz w:val="18"/>
          <w:szCs w:val="20"/>
        </w:rPr>
        <w:t>）</w:t>
      </w:r>
    </w:p>
    <w:p>
      <w:pPr>
        <w:ind w:left="419" w:firstLine="0" w:firstLineChars="0"/>
      </w:pPr>
    </w:p>
    <w:p>
      <w:pPr>
        <w:numPr>
          <w:ilvl w:val="0"/>
          <w:numId w:val="7"/>
        </w:numPr>
        <w:ind w:left="839" w:firstLineChars="0"/>
      </w:pPr>
      <w:r>
        <w:rPr>
          <w:rFonts w:hint="eastAsia"/>
          <w:lang w:eastAsia="zh-Hans"/>
        </w:rPr>
        <w:t>超过三位作者的文献，第四位及之后的作者省略为</w:t>
      </w:r>
      <w:r>
        <w:rPr>
          <w:rFonts w:hint="eastAsia"/>
          <w:color w:val="FF0000"/>
          <w:lang w:eastAsia="zh-Hans"/>
        </w:rPr>
        <w:t>“等”</w:t>
      </w:r>
      <w:r>
        <w:rPr>
          <w:rFonts w:hint="eastAsia"/>
          <w:lang w:eastAsia="zh-Hans"/>
        </w:rPr>
        <w:t>或</w:t>
      </w:r>
      <w:r>
        <w:rPr>
          <w:rFonts w:hint="eastAsia"/>
          <w:color w:val="FF0000"/>
          <w:lang w:eastAsia="zh-Hans"/>
        </w:rPr>
        <w:t>“et</w:t>
      </w:r>
      <w:r>
        <w:rPr>
          <w:color w:val="FF0000"/>
          <w:lang w:eastAsia="zh-Hans"/>
        </w:rPr>
        <w:t xml:space="preserve"> </w:t>
      </w:r>
      <w:r>
        <w:rPr>
          <w:rFonts w:hint="eastAsia"/>
          <w:color w:val="FF0000"/>
          <w:lang w:eastAsia="zh-Hans"/>
        </w:rPr>
        <w:t>al</w:t>
      </w:r>
      <w:r>
        <w:rPr>
          <w:color w:val="FF0000"/>
          <w:lang w:eastAsia="zh-Hans"/>
        </w:rPr>
        <w:t>.</w:t>
      </w:r>
      <w:r>
        <w:rPr>
          <w:rFonts w:hint="eastAsia"/>
          <w:color w:val="FF0000"/>
          <w:lang w:eastAsia="zh-Hans"/>
        </w:rPr>
        <w:t>”</w:t>
      </w:r>
      <w:r>
        <w:rPr>
          <w:rFonts w:hint="eastAsia"/>
          <w:lang w:eastAsia="zh-Hans"/>
        </w:rPr>
        <w:t>，</w:t>
      </w:r>
      <w:r>
        <w:rPr>
          <w:rFonts w:hint="eastAsia"/>
        </w:rPr>
        <w:t>如：</w:t>
      </w:r>
    </w:p>
    <w:p>
      <w:pPr>
        <w:pBdr>
          <w:top w:val="single" w:color="auto" w:sz="4" w:space="1"/>
          <w:left w:val="single" w:color="auto" w:sz="4" w:space="4"/>
          <w:bottom w:val="single" w:color="auto" w:sz="4" w:space="1"/>
          <w:right w:val="single" w:color="auto" w:sz="4" w:space="4"/>
        </w:pBdr>
        <w:ind w:firstLine="360"/>
        <w:rPr>
          <w:color w:val="FF0000"/>
          <w:sz w:val="18"/>
          <w:szCs w:val="20"/>
        </w:rPr>
      </w:pPr>
      <w:r>
        <w:rPr>
          <w:rFonts w:hint="eastAsia" w:cs="宋体"/>
          <w:color w:val="000000"/>
          <w:sz w:val="18"/>
          <w:szCs w:val="18"/>
        </w:rPr>
        <w:t>[</w:t>
      </w:r>
      <w:r>
        <w:rPr>
          <w:rFonts w:cs="宋体"/>
          <w:color w:val="000000"/>
          <w:sz w:val="18"/>
          <w:szCs w:val="18"/>
        </w:rPr>
        <w:t>1</w:t>
      </w:r>
      <w:r>
        <w:rPr>
          <w:rFonts w:hint="eastAsia" w:cs="宋体"/>
          <w:color w:val="000000"/>
          <w:sz w:val="18"/>
          <w:szCs w:val="18"/>
        </w:rPr>
        <w:t>]</w:t>
      </w:r>
      <w:r>
        <w:rPr>
          <w:rFonts w:cs="宋体"/>
          <w:color w:val="000000"/>
          <w:sz w:val="18"/>
          <w:szCs w:val="18"/>
        </w:rPr>
        <w:t xml:space="preserve"> </w:t>
      </w:r>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eastAsia="zh-Hans"/>
        </w:rPr>
        <w:t>等</w:t>
      </w:r>
      <w:r>
        <w:rPr>
          <w:rFonts w:hint="eastAsia" w:cs="宋体"/>
          <w:color w:val="000000"/>
          <w:sz w:val="18"/>
          <w:szCs w:val="18"/>
        </w:rPr>
        <w:t>.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pBdr>
          <w:top w:val="single" w:color="auto" w:sz="4" w:space="1"/>
          <w:left w:val="single" w:color="auto" w:sz="4" w:space="4"/>
          <w:bottom w:val="single" w:color="auto" w:sz="4" w:space="1"/>
          <w:right w:val="single" w:color="auto" w:sz="4" w:space="4"/>
        </w:pBdr>
        <w:ind w:firstLine="360"/>
        <w:rPr>
          <w:sz w:val="18"/>
          <w:szCs w:val="20"/>
          <w:lang w:eastAsia="zh-Hans"/>
        </w:rPr>
      </w:pPr>
      <w:r>
        <w:rPr>
          <w:sz w:val="18"/>
          <w:szCs w:val="20"/>
        </w:rPr>
        <w:t xml:space="preserve">[2] </w:t>
      </w:r>
      <w:r>
        <w:rPr>
          <w:rFonts w:hint="eastAsia"/>
          <w:sz w:val="18"/>
          <w:szCs w:val="20"/>
        </w:rPr>
        <w:t xml:space="preserve">Goldberg, Pinelopi K, Amit K K, </w:t>
      </w:r>
      <w:r>
        <w:rPr>
          <w:rFonts w:hint="eastAsia"/>
          <w:sz w:val="18"/>
          <w:szCs w:val="20"/>
          <w:lang w:eastAsia="zh-Hans"/>
        </w:rPr>
        <w:t>et</w:t>
      </w:r>
      <w:r>
        <w:rPr>
          <w:sz w:val="18"/>
          <w:szCs w:val="20"/>
          <w:lang w:eastAsia="zh-Hans"/>
        </w:rPr>
        <w:t xml:space="preserve"> </w:t>
      </w:r>
      <w:r>
        <w:rPr>
          <w:rFonts w:hint="eastAsia"/>
          <w:sz w:val="18"/>
          <w:szCs w:val="20"/>
          <w:lang w:eastAsia="zh-Hans"/>
        </w:rPr>
        <w:t>al</w:t>
      </w:r>
      <w:r>
        <w:rPr>
          <w:rFonts w:hint="eastAsia"/>
          <w:sz w:val="18"/>
          <w:szCs w:val="20"/>
        </w:rPr>
        <w:t>.</w:t>
      </w:r>
      <w:r>
        <w:rPr>
          <w:sz w:val="18"/>
          <w:szCs w:val="20"/>
        </w:rPr>
        <w:t xml:space="preserve"> Imported Intermediate Inputs and Domestic Product Growth: Evidence from India[J]. </w:t>
      </w:r>
      <w:r>
        <w:rPr>
          <w:rFonts w:hint="eastAsia"/>
          <w:sz w:val="18"/>
          <w:szCs w:val="20"/>
        </w:rPr>
        <w:t>Quarterly Journal of Economics</w:t>
      </w:r>
      <w:r>
        <w:rPr>
          <w:sz w:val="18"/>
          <w:szCs w:val="20"/>
        </w:rPr>
        <w:t>, 2010, (4).</w:t>
      </w:r>
    </w:p>
    <w:p>
      <w:pPr>
        <w:ind w:firstLine="420"/>
      </w:pPr>
    </w:p>
    <w:p>
      <w:pPr>
        <w:pStyle w:val="3"/>
        <w:ind w:firstLine="420"/>
      </w:pPr>
      <w:r>
        <w:rPr>
          <w:rFonts w:hint="eastAsia"/>
        </w:rPr>
        <w:t>（一）专（编）著、论文集、译著</w:t>
      </w:r>
    </w:p>
    <w:p>
      <w:pPr>
        <w:ind w:firstLine="420"/>
      </w:pPr>
      <w:r>
        <w:rPr>
          <w:rFonts w:hint="eastAsia"/>
        </w:rPr>
        <w:t>[</w:t>
      </w:r>
      <w:r>
        <w:t>序号</w:t>
      </w:r>
      <w:r>
        <w:rPr>
          <w:rFonts w:hint="eastAsia"/>
        </w:rPr>
        <w:t>]</w:t>
      </w:r>
      <w:r>
        <w:t xml:space="preserve"> 主要责任者</w:t>
      </w:r>
      <w:r>
        <w:rPr>
          <w:rFonts w:hint="eastAsia"/>
        </w:rPr>
        <w:t>.</w:t>
      </w:r>
      <w:r>
        <w:t xml:space="preserve"> 文献题名</w:t>
      </w:r>
      <w:r>
        <w:rPr>
          <w:rFonts w:hint="eastAsia"/>
        </w:rPr>
        <w:t>[</w:t>
      </w:r>
      <w:r>
        <w:t>文献类型标识</w:t>
      </w:r>
      <w:r>
        <w:rPr>
          <w:rFonts w:hint="eastAsia"/>
        </w:rPr>
        <w:t>码].</w:t>
      </w:r>
      <w:r>
        <w:t xml:space="preserve"> 出版地</w:t>
      </w:r>
      <w:r>
        <w:rPr>
          <w:rFonts w:hint="eastAsia"/>
        </w:rPr>
        <w:t>:</w:t>
      </w:r>
      <w:r>
        <w:t xml:space="preserve"> 出版社</w:t>
      </w:r>
      <w:r>
        <w:rPr>
          <w:rFonts w:hint="eastAsia"/>
        </w:rPr>
        <w:t>,</w:t>
      </w:r>
      <w:r>
        <w:t xml:space="preserve"> 出版年</w:t>
      </w:r>
      <w:r>
        <w:rPr>
          <w:rFonts w:hint="eastAsia"/>
        </w:rPr>
        <w:t>.</w:t>
      </w:r>
    </w:p>
    <w:p>
      <w:pPr>
        <w:ind w:firstLine="420"/>
      </w:pPr>
      <w:r>
        <w:t>[序号] [原著者国名] 原著者. 文献名[M]. 译者名.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[1] 高鸿业</w:t>
      </w:r>
      <w:r>
        <w:rPr>
          <w:rFonts w:hint="eastAsia"/>
          <w:sz w:val="18"/>
          <w:szCs w:val="20"/>
        </w:rPr>
        <w:t>.</w:t>
      </w:r>
      <w:r>
        <w:rPr>
          <w:sz w:val="18"/>
          <w:szCs w:val="20"/>
        </w:rPr>
        <w:t xml:space="preserve"> 西方经济学[M]</w:t>
      </w:r>
      <w:r>
        <w:rPr>
          <w:rFonts w:hint="eastAsia"/>
          <w:sz w:val="18"/>
          <w:szCs w:val="20"/>
        </w:rPr>
        <w:t>.</w:t>
      </w:r>
      <w:r>
        <w:rPr>
          <w:sz w:val="18"/>
          <w:szCs w:val="20"/>
        </w:rPr>
        <w:t xml:space="preserve"> 北京</w:t>
      </w:r>
      <w:r>
        <w:rPr>
          <w:rFonts w:hint="eastAsia"/>
          <w:sz w:val="18"/>
          <w:szCs w:val="20"/>
        </w:rPr>
        <w:t>:</w:t>
      </w:r>
      <w:r>
        <w:rPr>
          <w:sz w:val="18"/>
          <w:szCs w:val="20"/>
        </w:rPr>
        <w:t xml:space="preserve"> 中国经济出版社</w:t>
      </w:r>
      <w:r>
        <w:rPr>
          <w:rFonts w:hint="eastAsia"/>
          <w:sz w:val="18"/>
          <w:szCs w:val="20"/>
        </w:rPr>
        <w:t>,</w:t>
      </w:r>
      <w:r>
        <w:rPr>
          <w:sz w:val="18"/>
          <w:szCs w:val="20"/>
        </w:rPr>
        <w:t xml:space="preserve"> 1996.</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[2] 张仲礼</w:t>
      </w:r>
      <w:r>
        <w:rPr>
          <w:rFonts w:hint="eastAsia"/>
          <w:sz w:val="18"/>
          <w:szCs w:val="20"/>
        </w:rPr>
        <w:t>.</w:t>
      </w:r>
      <w:r>
        <w:rPr>
          <w:sz w:val="18"/>
          <w:szCs w:val="20"/>
        </w:rPr>
        <w:t xml:space="preserve"> 中国城市近代化过程中的企业[C]</w:t>
      </w:r>
      <w:r>
        <w:rPr>
          <w:rFonts w:hint="eastAsia"/>
          <w:sz w:val="18"/>
          <w:szCs w:val="20"/>
        </w:rPr>
        <w:t>.</w:t>
      </w:r>
      <w:r>
        <w:rPr>
          <w:sz w:val="18"/>
          <w:szCs w:val="20"/>
        </w:rPr>
        <w:t xml:space="preserve"> 上海</w:t>
      </w:r>
      <w:r>
        <w:rPr>
          <w:rFonts w:hint="eastAsia"/>
          <w:sz w:val="18"/>
          <w:szCs w:val="20"/>
        </w:rPr>
        <w:t>:</w:t>
      </w:r>
      <w:r>
        <w:rPr>
          <w:sz w:val="18"/>
          <w:szCs w:val="20"/>
        </w:rPr>
        <w:t xml:space="preserve"> 上海社会科学院出版社</w:t>
      </w:r>
      <w:r>
        <w:rPr>
          <w:rFonts w:hint="eastAsia"/>
          <w:sz w:val="18"/>
          <w:szCs w:val="20"/>
        </w:rPr>
        <w:t>,</w:t>
      </w:r>
      <w:r>
        <w:rPr>
          <w:sz w:val="18"/>
          <w:szCs w:val="20"/>
        </w:rPr>
        <w:t xml:space="preserve"> 1999.</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3] [德] 马克思</w:t>
      </w:r>
      <w:r>
        <w:rPr>
          <w:rFonts w:ascii="宋体" w:hAnsi="宋体"/>
          <w:sz w:val="18"/>
          <w:szCs w:val="20"/>
        </w:rPr>
        <w:t>·</w:t>
      </w:r>
      <w:r>
        <w:rPr>
          <w:sz w:val="18"/>
          <w:szCs w:val="20"/>
        </w:rPr>
        <w:t>韦伯. 经济与社会[M]. 林荣远. 北京: 商务印书馆, 1999.</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Nagel P C. The Lees of Virginia: Seven Generations of an American Family[M]. New York: Oxford University Press, 1992.</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Friberg R, Ganslandt M. Exchange Rates and Cash Flows in Differentiated Product Industries: A Simulation Approach[J]. Journal of Finance, 2007, (62).</w:t>
      </w:r>
    </w:p>
    <w:p>
      <w:pPr>
        <w:ind w:firstLine="420"/>
      </w:pPr>
    </w:p>
    <w:p>
      <w:pPr>
        <w:pStyle w:val="3"/>
        <w:ind w:firstLine="420"/>
      </w:pPr>
      <w:r>
        <w:rPr>
          <w:rFonts w:hint="eastAsia"/>
        </w:rPr>
        <w:t>（二）期刊文章</w:t>
      </w:r>
    </w:p>
    <w:p>
      <w:pPr>
        <w:ind w:firstLine="420"/>
      </w:pPr>
      <w:r>
        <w:t>[序号] 主要责任者. 文献题名[J]. 刊名, 年, (期).</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[4] 张蕊, 田澎. 中国城镇居民10年消费结构变化实证研究[J]. 上海理工大学学报, 2005, (4).</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Cray E. Why Teachers Should Develop Their Own Materials[J]. TESL Talk, 1988, (18).</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6</w:t>
      </w:r>
      <w:r>
        <w:rPr>
          <w:rFonts w:hint="eastAsia"/>
          <w:sz w:val="18"/>
          <w:szCs w:val="20"/>
        </w:rPr>
        <w:t>]</w:t>
      </w:r>
      <w:r>
        <w:rPr>
          <w:sz w:val="18"/>
          <w:szCs w:val="20"/>
        </w:rPr>
        <w:t xml:space="preserve"> </w:t>
      </w:r>
      <w:r>
        <w:rPr>
          <w:rFonts w:hint="eastAsia"/>
          <w:sz w:val="18"/>
          <w:szCs w:val="20"/>
        </w:rPr>
        <w:t>其木提</w:t>
      </w:r>
      <w:r>
        <w:rPr>
          <w:sz w:val="18"/>
          <w:szCs w:val="20"/>
        </w:rPr>
        <w:t xml:space="preserve">. </w:t>
      </w:r>
      <w:r>
        <w:rPr>
          <w:rFonts w:hint="eastAsia"/>
          <w:sz w:val="18"/>
          <w:szCs w:val="20"/>
        </w:rPr>
        <w:t>货币所有权归属及其流转规则——对“占有即所有”原则的质疑[J]</w:t>
      </w:r>
      <w:r>
        <w:rPr>
          <w:sz w:val="18"/>
          <w:szCs w:val="20"/>
        </w:rPr>
        <w:t xml:space="preserve">. </w:t>
      </w:r>
      <w:r>
        <w:rPr>
          <w:rFonts w:hint="eastAsia"/>
          <w:sz w:val="18"/>
          <w:szCs w:val="20"/>
        </w:rPr>
        <w:t>法学,</w:t>
      </w:r>
      <w:r>
        <w:rPr>
          <w:sz w:val="18"/>
          <w:szCs w:val="20"/>
        </w:rPr>
        <w:t xml:space="preserve"> </w:t>
      </w:r>
      <w:r>
        <w:rPr>
          <w:rFonts w:hint="eastAsia"/>
          <w:sz w:val="18"/>
          <w:szCs w:val="20"/>
        </w:rPr>
        <w:t>2009,</w:t>
      </w:r>
      <w:r>
        <w:rPr>
          <w:sz w:val="18"/>
          <w:szCs w:val="20"/>
        </w:rPr>
        <w:t xml:space="preserve"> </w:t>
      </w:r>
      <w:r>
        <w:rPr>
          <w:rFonts w:hint="eastAsia"/>
          <w:sz w:val="18"/>
          <w:szCs w:val="20"/>
        </w:rPr>
        <w:t>(11)．</w:t>
      </w:r>
    </w:p>
    <w:p>
      <w:pPr>
        <w:ind w:firstLine="420"/>
      </w:pPr>
    </w:p>
    <w:p>
      <w:pPr>
        <w:pStyle w:val="3"/>
        <w:ind w:firstLine="420"/>
      </w:pPr>
      <w:r>
        <w:rPr>
          <w:rFonts w:hint="eastAsia"/>
        </w:rPr>
        <w:t>（三）论文集中的析出文献</w:t>
      </w:r>
    </w:p>
    <w:p>
      <w:pPr>
        <w:ind w:firstLine="420"/>
      </w:pPr>
      <w:r>
        <w:t>[序号] 析出文献主要责任者. 析出文献题名[A]. 原文献主要责任者（任选）. 原文献题名[C]. 出版地: 出版社, 出版年.</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[5] [美] 伍德罗</w:t>
      </w:r>
      <w:r>
        <w:rPr>
          <w:rFonts w:ascii="宋体" w:hAnsi="宋体"/>
          <w:sz w:val="18"/>
          <w:szCs w:val="20"/>
        </w:rPr>
        <w:t>·</w:t>
      </w:r>
      <w:r>
        <w:rPr>
          <w:sz w:val="18"/>
          <w:szCs w:val="20"/>
        </w:rPr>
        <w:t>威尔逊. 行政学研究[A]. 国外公共行政理论精选[C]. 北京: 中共中央党校出版社, 1997.</w:t>
      </w:r>
    </w:p>
    <w:p>
      <w:pPr>
        <w:ind w:firstLine="420"/>
      </w:pPr>
    </w:p>
    <w:p>
      <w:pPr>
        <w:pStyle w:val="3"/>
        <w:ind w:firstLine="420"/>
      </w:pPr>
      <w:r>
        <w:rPr>
          <w:rFonts w:hint="eastAsia"/>
        </w:rPr>
        <w:t>（四）学位论文</w:t>
      </w:r>
    </w:p>
    <w:p>
      <w:pPr>
        <w:ind w:firstLine="420"/>
      </w:pPr>
      <w:r>
        <w:t>[序号] 主要责任者. 文献题名[文献类型标识码].</w:t>
      </w:r>
      <w:r>
        <w:rPr>
          <w:rFonts w:hint="eastAsia"/>
        </w:rPr>
        <w:t xml:space="preserve"> 校名</w:t>
      </w:r>
      <w:r>
        <w:t>, 年.</w:t>
      </w:r>
    </w:p>
    <w:p>
      <w:pPr>
        <w:pBdr>
          <w:top w:val="single" w:color="auto" w:sz="4" w:space="1"/>
          <w:left w:val="single" w:color="auto" w:sz="4" w:space="4"/>
          <w:bottom w:val="single" w:color="auto" w:sz="4" w:space="1"/>
          <w:right w:val="single" w:color="auto" w:sz="4" w:space="4"/>
        </w:pBdr>
        <w:ind w:firstLine="360"/>
        <w:rPr>
          <w:sz w:val="18"/>
          <w:szCs w:val="20"/>
        </w:rPr>
      </w:pPr>
      <w:r>
        <w:rPr>
          <w:rFonts w:hint="eastAsia"/>
          <w:sz w:val="18"/>
          <w:szCs w:val="20"/>
        </w:rPr>
        <w:t>[</w:t>
      </w:r>
      <w:r>
        <w:rPr>
          <w:sz w:val="18"/>
          <w:szCs w:val="20"/>
        </w:rPr>
        <w:t xml:space="preserve">6] </w:t>
      </w:r>
      <w:r>
        <w:rPr>
          <w:rFonts w:hint="eastAsia"/>
          <w:sz w:val="18"/>
          <w:szCs w:val="20"/>
        </w:rPr>
        <w:t>于亚南</w:t>
      </w:r>
      <w:r>
        <w:rPr>
          <w:sz w:val="18"/>
          <w:szCs w:val="20"/>
        </w:rPr>
        <w:t>. 中国失业与再就业问题研究[D]. 东北财经大学, 2002.</w:t>
      </w:r>
    </w:p>
    <w:p>
      <w:pPr>
        <w:ind w:firstLine="420"/>
      </w:pPr>
    </w:p>
    <w:p>
      <w:pPr>
        <w:pStyle w:val="3"/>
        <w:ind w:firstLine="420"/>
      </w:pPr>
      <w:r>
        <w:rPr>
          <w:rFonts w:hint="eastAsia"/>
        </w:rPr>
        <w:t>（五）报纸文章</w:t>
      </w:r>
    </w:p>
    <w:p>
      <w:pPr>
        <w:ind w:firstLine="420"/>
      </w:pPr>
      <w:r>
        <w:t>[序号] 主要责任者. 文献题名[N]. 报纸名, 出版日期 (版次).</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[7] 谢希德. 创造学习的新思路[N]. 人民日报, 1998-12-25 (10).</w:t>
      </w:r>
    </w:p>
    <w:p>
      <w:pPr>
        <w:ind w:firstLine="420"/>
      </w:pPr>
    </w:p>
    <w:p>
      <w:pPr>
        <w:pStyle w:val="3"/>
        <w:ind w:firstLine="420"/>
      </w:pPr>
      <w:r>
        <w:rPr>
          <w:rFonts w:hint="eastAsia"/>
        </w:rPr>
        <w:t>（六）电子文献</w:t>
      </w:r>
      <w:r>
        <w:t xml:space="preserve"> </w:t>
      </w:r>
    </w:p>
    <w:p>
      <w:pPr>
        <w:ind w:firstLine="420"/>
      </w:pPr>
      <w:r>
        <w:t>[序号] 主要责任者. 电子文献题名[电子文献及载体类型标识]. 电子文献的出处或可获得地址，</w:t>
      </w:r>
      <w:r>
        <w:rPr>
          <w:color w:val="FF0000"/>
        </w:rPr>
        <w:t>发表或更新日期</w:t>
      </w:r>
      <w:r>
        <w:rPr>
          <w:rFonts w:hint="eastAsia"/>
          <w:color w:val="FF0000"/>
        </w:rPr>
        <w:t>/</w:t>
      </w:r>
      <w:r>
        <w:rPr>
          <w:color w:val="FF0000"/>
        </w:rPr>
        <w:t>引用日期</w:t>
      </w:r>
      <w:r>
        <w:t>. （</w:t>
      </w:r>
      <w:r>
        <w:rPr>
          <w:rFonts w:hint="eastAsia"/>
          <w:lang w:eastAsia="zh-Hans"/>
        </w:rPr>
        <w:t>注意要标注两个日期</w:t>
      </w:r>
      <w:r>
        <w:t>）</w:t>
      </w:r>
    </w:p>
    <w:p>
      <w:pPr>
        <w:ind w:firstLine="420"/>
      </w:pPr>
      <w:r>
        <w:rPr>
          <w:rFonts w:hint="eastAsia"/>
        </w:rPr>
        <w:t>电子参考文献：数据库</w:t>
      </w:r>
      <w:r>
        <w:t>[DB]</w:t>
      </w:r>
      <w:r>
        <w:rPr>
          <w:rFonts w:hint="eastAsia"/>
        </w:rPr>
        <w:t>、</w:t>
      </w:r>
      <w:r>
        <w:t>电子公告[EB]</w:t>
      </w:r>
      <w:r>
        <w:rPr>
          <w:rFonts w:hint="eastAsia"/>
        </w:rPr>
        <w:t>、</w:t>
      </w:r>
      <w:r>
        <w:t>联机网络[OL]</w:t>
      </w:r>
      <w:r>
        <w:rPr>
          <w:rFonts w:hint="eastAsia"/>
        </w:rPr>
        <w:t>、</w:t>
      </w:r>
      <w:r>
        <w:t>计算机程序[CP]</w:t>
      </w:r>
      <w:r>
        <w:rPr>
          <w:rFonts w:hint="eastAsia"/>
        </w:rPr>
        <w:t>、</w:t>
      </w:r>
      <w:r>
        <w:t>网上电子期刊[J/OL]</w:t>
      </w:r>
      <w:r>
        <w:rPr>
          <w:rFonts w:hint="eastAsia"/>
        </w:rPr>
        <w:t>、网络数据库</w:t>
      </w:r>
      <w:r>
        <w:t>[DB/OL]</w:t>
      </w:r>
      <w:r>
        <w:rPr>
          <w:rFonts w:hint="eastAsia"/>
        </w:rPr>
        <w:t>、网上论坛、</w:t>
      </w:r>
      <w:r>
        <w:t>BBS社区[EB/OL]</w:t>
      </w:r>
      <w:r>
        <w:rPr>
          <w:rFonts w:hint="eastAsia"/>
        </w:rPr>
        <w:t>、光盘图书</w:t>
      </w:r>
      <w:r>
        <w:t>[M/CD]</w:t>
      </w:r>
      <w:r>
        <w:rPr>
          <w:rFonts w:hint="eastAsia"/>
        </w:rPr>
        <w:t>。</w:t>
      </w:r>
    </w:p>
    <w:p>
      <w:pPr>
        <w:pBdr>
          <w:top w:val="single" w:color="auto" w:sz="4" w:space="1"/>
          <w:left w:val="single" w:color="auto" w:sz="4" w:space="4"/>
          <w:bottom w:val="single" w:color="auto" w:sz="4" w:space="1"/>
          <w:right w:val="single" w:color="auto" w:sz="4" w:space="4"/>
        </w:pBdr>
        <w:ind w:firstLine="360"/>
        <w:rPr>
          <w:sz w:val="18"/>
          <w:szCs w:val="20"/>
        </w:rPr>
      </w:pPr>
      <w:r>
        <w:rPr>
          <w:sz w:val="18"/>
          <w:szCs w:val="20"/>
        </w:rPr>
        <w:t>[8] 王明亮. 关于中国学术期刊标准化数据库系统工程的进展[EB/OL]. http://www.cajscd.edu.cn/pib/wml.txt/980810.html, 1998-08-16/1998-10-04.</w:t>
      </w:r>
    </w:p>
    <w:p>
      <w:pPr>
        <w:ind w:firstLine="420"/>
      </w:pPr>
    </w:p>
    <w:p>
      <w:pPr>
        <w:pStyle w:val="2"/>
        <w:ind w:firstLine="422"/>
      </w:pPr>
      <w:r>
        <w:rPr>
          <w:rFonts w:hint="eastAsia"/>
        </w:rPr>
        <w:t>十、其他注意事项</w:t>
      </w:r>
    </w:p>
    <w:p>
      <w:pPr>
        <w:ind w:firstLine="420"/>
      </w:pPr>
      <w:r>
        <w:rPr>
          <w:rFonts w:hint="eastAsia"/>
        </w:rPr>
        <w:t>在英文摘要下空一行，并右对齐添加“（责任编辑：）”四个字和冒号，五号字，宋体。责任编辑的具体姓名由编辑部编辑添加。</w:t>
      </w:r>
    </w:p>
    <w:p>
      <w:pPr>
        <w:ind w:firstLine="420"/>
      </w:pPr>
      <w:r>
        <w:rPr>
          <w:rFonts w:hint="eastAsia"/>
        </w:rPr>
        <w:t>请规范使用和输入标点符号</w:t>
      </w:r>
      <w:r>
        <w:t>。</w:t>
      </w:r>
      <w:r>
        <w:rPr>
          <w:rFonts w:hint="eastAsia"/>
          <w:lang w:eastAsia="zh-Hans"/>
        </w:rPr>
        <w:t>常见错误有</w:t>
      </w:r>
      <w:r>
        <w:rPr>
          <w:lang w:eastAsia="zh-Hans"/>
        </w:rPr>
        <w:t>：</w:t>
      </w:r>
      <w:r>
        <w:rPr>
          <w:rFonts w:hint="eastAsia"/>
        </w:rPr>
        <w:t>破折号是“</w:t>
      </w:r>
      <w:r>
        <w:t>——</w:t>
      </w:r>
      <w:r>
        <w:rPr>
          <w:rFonts w:hint="eastAsia"/>
        </w:rPr>
        <w:t>”而不是“</w:t>
      </w:r>
      <w:r>
        <w:t>—</w:t>
      </w:r>
      <w:r>
        <w:rPr>
          <w:rFonts w:hint="eastAsia"/>
        </w:rPr>
        <w:t>”</w:t>
      </w:r>
      <w:r>
        <w:rPr>
          <w:rFonts w:hint="eastAsia"/>
          <w:lang w:eastAsia="zh-Hans"/>
        </w:rPr>
        <w:t>“</w:t>
      </w:r>
      <w:r>
        <w:rPr>
          <w:lang w:eastAsia="zh-Hans"/>
        </w:rPr>
        <w:t>--</w:t>
      </w:r>
      <w:r>
        <w:rPr>
          <w:rFonts w:hint="eastAsia"/>
          <w:lang w:eastAsia="zh-Hans"/>
        </w:rPr>
        <w:t>”</w:t>
      </w:r>
      <w:r>
        <w:rPr>
          <w:rFonts w:hint="eastAsia"/>
        </w:rPr>
        <w:t>，</w:t>
      </w:r>
      <w:r>
        <w:rPr>
          <w:rFonts w:hint="eastAsia"/>
          <w:lang w:eastAsia="zh-Hans"/>
        </w:rPr>
        <w:t>书名号中的单书名号为“〈〉”而不是“</w:t>
      </w:r>
      <w:r>
        <w:rPr>
          <w:lang w:eastAsia="zh-Hans"/>
        </w:rPr>
        <w:t>&lt; &gt;</w:t>
      </w:r>
      <w:r>
        <w:rPr>
          <w:rFonts w:hint="eastAsia"/>
          <w:lang w:eastAsia="zh-Hans"/>
        </w:rPr>
        <w:t>”</w:t>
      </w:r>
      <w:r>
        <w:rPr>
          <w:lang w:eastAsia="zh-Hans"/>
        </w:rPr>
        <w:t>（</w:t>
      </w:r>
      <w:r>
        <w:rPr>
          <w:rFonts w:hint="eastAsia"/>
          <w:lang w:eastAsia="zh-Hans"/>
        </w:rPr>
        <w:t>小于号和大于号</w:t>
      </w:r>
      <w:r>
        <w:rPr>
          <w:lang w:eastAsia="zh-Hans"/>
        </w:rPr>
        <w:t>），</w:t>
      </w:r>
      <w:r>
        <w:rPr>
          <w:rFonts w:hint="eastAsia"/>
        </w:rPr>
        <w:t>标有引号的并列成分之间、标有书名号的并列成分之间不用顿号。请</w:t>
      </w:r>
      <w:r>
        <w:rPr>
          <w:rFonts w:hint="eastAsia"/>
          <w:lang w:eastAsia="zh-Hans"/>
        </w:rPr>
        <w:t>避免</w:t>
      </w:r>
      <w:r>
        <w:rPr>
          <w:rFonts w:hint="eastAsia"/>
        </w:rPr>
        <w:t>中英文标点符号混用，不要在正文中出现英文的双引号，不要在英文摘要中出现中文双引号。</w:t>
      </w:r>
    </w:p>
    <w:p>
      <w:pPr>
        <w:ind w:firstLine="420"/>
      </w:pPr>
      <w:r>
        <w:t>格式编辑完之后</w:t>
      </w:r>
      <w:r>
        <w:rPr>
          <w:rFonts w:hint="eastAsia"/>
        </w:rPr>
        <w:t>，</w:t>
      </w:r>
      <w:r>
        <w:t>要记得删去文中多余的空格，特别是在文中参考文献或注释上标前后。具体操作：快捷键</w:t>
      </w:r>
      <w:r>
        <w:rPr>
          <w:color w:val="FF0000"/>
        </w:rPr>
        <w:t>Ctrl+</w:t>
      </w:r>
      <w:r>
        <w:rPr>
          <w:rFonts w:hint="eastAsia"/>
          <w:color w:val="FF0000"/>
        </w:rPr>
        <w:t>F</w:t>
      </w:r>
      <w:r>
        <w:t xml:space="preserve"> → 弹出</w:t>
      </w:r>
      <w:r>
        <w:rPr>
          <w:rFonts w:hint="eastAsia"/>
        </w:rPr>
        <w:t>“</w:t>
      </w:r>
      <w:r>
        <w:t>查找和替换</w:t>
      </w:r>
      <w:r>
        <w:rPr>
          <w:rFonts w:hint="eastAsia"/>
        </w:rPr>
        <w:t>”</w:t>
      </w:r>
      <w:r>
        <w:t xml:space="preserve"> → 在</w:t>
      </w:r>
      <w:r>
        <w:rPr>
          <w:rFonts w:hint="eastAsia"/>
        </w:rPr>
        <w:t>“</w:t>
      </w:r>
      <w:r>
        <w:t>查找内容</w:t>
      </w:r>
      <w:r>
        <w:rPr>
          <w:rFonts w:hint="eastAsia"/>
        </w:rPr>
        <w:t>”</w:t>
      </w:r>
      <w:r>
        <w:t>框中输入一个空格 → 单击</w:t>
      </w:r>
      <w:r>
        <w:rPr>
          <w:rFonts w:hint="eastAsia"/>
        </w:rPr>
        <w:t>“</w:t>
      </w:r>
      <w:r>
        <w:t>查找下一处</w:t>
      </w:r>
      <w:r>
        <w:rPr>
          <w:rFonts w:hint="eastAsia"/>
        </w:rPr>
        <w:t>”</w:t>
      </w:r>
      <w:r>
        <w:t xml:space="preserve"> → 找出</w:t>
      </w:r>
      <w:r>
        <w:rPr>
          <w:rFonts w:hint="eastAsia"/>
        </w:rPr>
        <w:t>多余的空格</w:t>
      </w:r>
      <w:r>
        <w:t>并删去。</w:t>
      </w:r>
      <w:r>
        <w:rPr>
          <w:rFonts w:hint="eastAsia"/>
        </w:rPr>
        <w:t>此方法同样适用于检查中英文标点符号。</w:t>
      </w:r>
    </w:p>
    <w:p>
      <w:pPr>
        <w:ind w:firstLine="420"/>
      </w:pPr>
    </w:p>
    <w:p>
      <w:pPr>
        <w:pStyle w:val="2"/>
        <w:ind w:firstLine="422"/>
      </w:pPr>
      <w:r>
        <w:br w:type="page"/>
      </w:r>
      <w:r>
        <w:rPr>
          <w:rFonts w:hint="eastAsia"/>
        </w:rPr>
        <w:t>附1</w:t>
      </w:r>
      <w:r>
        <w:t xml:space="preserve">  </w:t>
      </w:r>
      <w:r>
        <w:rPr>
          <w:rFonts w:hint="eastAsia"/>
        </w:rPr>
        <w:t>论文范例</w:t>
      </w:r>
    </w:p>
    <w:p>
      <w:pPr>
        <w:ind w:firstLine="199" w:firstLineChars="95"/>
      </w:pPr>
      <w:commentRangeStart w:id="0"/>
      <w:r>
        <w:rPr>
          <w:rFonts w:hint="eastAsia"/>
        </w:rPr>
        <w:t>【经济与金融版】</w:t>
      </w:r>
      <w:commentRangeEnd w:id="0"/>
      <w:r>
        <w:rPr>
          <w:szCs w:val="21"/>
        </w:rPr>
        <w:commentReference w:id="0"/>
      </w:r>
    </w:p>
    <w:p>
      <w:pPr>
        <w:ind w:firstLine="0" w:firstLineChars="0"/>
        <w:jc w:val="center"/>
        <w:rPr>
          <w:color w:val="FF0000"/>
          <w:szCs w:val="21"/>
        </w:rPr>
      </w:pPr>
      <w:r>
        <w:rPr>
          <w:rFonts w:hint="eastAsia"/>
          <w:color w:val="FF0000"/>
          <w:szCs w:val="21"/>
        </w:rPr>
        <w:t>（</w:t>
      </w:r>
      <w:commentRangeStart w:id="1"/>
      <w:r>
        <w:rPr>
          <w:rFonts w:hint="eastAsia"/>
          <w:color w:val="FF0000"/>
          <w:szCs w:val="21"/>
        </w:rPr>
        <w:t>正文没有特殊说明的部分均用五号宋体，单倍行距；</w:t>
      </w:r>
      <w:r>
        <w:rPr>
          <w:rFonts w:hint="eastAsia"/>
          <w:color w:val="FF0000"/>
          <w:szCs w:val="21"/>
          <w:highlight w:val="yellow"/>
        </w:rPr>
        <w:t>英文、数字</w:t>
      </w:r>
      <w:r>
        <w:rPr>
          <w:rFonts w:hint="eastAsia"/>
          <w:color w:val="FF0000"/>
          <w:szCs w:val="21"/>
        </w:rPr>
        <w:t>为</w:t>
      </w:r>
      <w:r>
        <w:rPr>
          <w:color w:val="FF0000"/>
          <w:szCs w:val="24"/>
        </w:rPr>
        <w:t>Times New Roman</w:t>
      </w:r>
      <w:r>
        <w:rPr>
          <w:rFonts w:hint="eastAsia"/>
          <w:color w:val="FF0000"/>
          <w:szCs w:val="24"/>
        </w:rPr>
        <w:t>字体</w:t>
      </w:r>
      <w:commentRangeEnd w:id="1"/>
      <w:r>
        <w:rPr>
          <w:szCs w:val="21"/>
        </w:rPr>
        <w:commentReference w:id="1"/>
      </w:r>
      <w:r>
        <w:rPr>
          <w:rFonts w:hint="eastAsia"/>
          <w:color w:val="FF0000"/>
          <w:szCs w:val="21"/>
        </w:rPr>
        <w:t>）</w:t>
      </w:r>
    </w:p>
    <w:p>
      <w:pPr>
        <w:ind w:firstLine="0" w:firstLineChars="0"/>
        <w:jc w:val="center"/>
        <w:rPr>
          <w:b/>
          <w:color w:val="000000"/>
          <w:sz w:val="32"/>
          <w:szCs w:val="32"/>
        </w:rPr>
      </w:pPr>
      <w:r>
        <w:rPr>
          <w:rFonts w:hint="eastAsia"/>
          <w:b/>
          <w:color w:val="000000"/>
          <w:sz w:val="32"/>
          <w:szCs w:val="32"/>
        </w:rPr>
        <w:t>资本市场开放与金融稳定</w:t>
      </w:r>
      <w:r>
        <w:rPr>
          <w:rFonts w:hint="eastAsia"/>
          <w:color w:val="FF0000"/>
          <w:szCs w:val="21"/>
        </w:rPr>
        <w:t>（三号字体，加粗）</w:t>
      </w:r>
    </w:p>
    <w:p>
      <w:pPr>
        <w:ind w:firstLine="0" w:firstLineChars="0"/>
        <w:jc w:val="center"/>
        <w:rPr>
          <w:color w:val="000000"/>
          <w:sz w:val="24"/>
          <w:szCs w:val="24"/>
        </w:rPr>
      </w:pPr>
      <w:r>
        <w:rPr>
          <w:rFonts w:hint="eastAsia"/>
          <w:color w:val="000000"/>
          <w:sz w:val="24"/>
          <w:szCs w:val="24"/>
        </w:rPr>
        <w:t>──</w:t>
      </w:r>
      <w:r>
        <w:rPr>
          <w:color w:val="0070C0"/>
          <w:szCs w:val="21"/>
        </w:rPr>
        <w:t>（</w:t>
      </w:r>
      <w:r>
        <w:rPr>
          <w:rFonts w:hint="eastAsia"/>
          <w:color w:val="0070C0"/>
          <w:szCs w:val="21"/>
        </w:rPr>
        <w:t>破折号不是</w:t>
      </w:r>
      <w:r>
        <w:rPr>
          <w:color w:val="0070C0"/>
          <w:szCs w:val="21"/>
        </w:rPr>
        <w:t>--）</w:t>
      </w:r>
      <w:r>
        <w:rPr>
          <w:rFonts w:hint="eastAsia"/>
          <w:color w:val="000000"/>
          <w:szCs w:val="21"/>
        </w:rPr>
        <w:t>基于投资者情绪波动视角</w:t>
      </w:r>
      <w:r>
        <w:rPr>
          <w:rFonts w:hint="eastAsia"/>
          <w:color w:val="FF0000"/>
          <w:szCs w:val="21"/>
        </w:rPr>
        <w:t>（五号字体，不用加粗）</w:t>
      </w:r>
    </w:p>
    <w:p>
      <w:pPr>
        <w:ind w:firstLine="0" w:firstLineChars="0"/>
        <w:jc w:val="center"/>
        <w:rPr>
          <w:color w:val="FF0000"/>
          <w:szCs w:val="21"/>
        </w:rPr>
      </w:pPr>
    </w:p>
    <w:p>
      <w:pPr>
        <w:ind w:firstLine="0" w:firstLineChars="0"/>
        <w:jc w:val="center"/>
        <w:rPr>
          <w:rFonts w:eastAsia="楷体_GB2312"/>
          <w:color w:val="000000"/>
          <w:sz w:val="24"/>
          <w:szCs w:val="24"/>
        </w:rPr>
      </w:pPr>
      <w:r>
        <w:rPr>
          <w:rFonts w:hint="eastAsia"/>
          <w:color w:val="000000"/>
          <w:szCs w:val="21"/>
        </w:rPr>
        <w:t>万鹏程</w:t>
      </w:r>
      <w:commentRangeStart w:id="2"/>
      <w:r>
        <w:rPr>
          <w:color w:val="000000"/>
          <w:szCs w:val="21"/>
          <w:vertAlign w:val="superscript"/>
        </w:rPr>
        <w:footnoteReference w:id="0"/>
      </w:r>
      <w:commentRangeEnd w:id="2"/>
      <w:r>
        <w:rPr>
          <w:szCs w:val="21"/>
        </w:rPr>
        <w:commentReference w:id="2"/>
      </w:r>
    </w:p>
    <w:p>
      <w:pPr>
        <w:ind w:firstLine="0" w:firstLineChars="0"/>
        <w:jc w:val="center"/>
        <w:rPr>
          <w:color w:val="FF0000"/>
          <w:szCs w:val="21"/>
        </w:rPr>
      </w:pPr>
    </w:p>
    <w:p>
      <w:pPr>
        <w:ind w:firstLine="420"/>
        <w:jc w:val="center"/>
        <w:rPr>
          <w:color w:val="000000"/>
          <w:szCs w:val="24"/>
        </w:rPr>
      </w:pPr>
      <w:r>
        <w:rPr>
          <w:rFonts w:hint="eastAsia"/>
          <w:color w:val="000000"/>
          <w:szCs w:val="24"/>
        </w:rPr>
        <w:t>（中南财经政法大学</w:t>
      </w:r>
      <w:r>
        <w:rPr>
          <w:color w:val="000000"/>
          <w:szCs w:val="24"/>
        </w:rPr>
        <w:t xml:space="preserve">  </w:t>
      </w:r>
      <w:r>
        <w:rPr>
          <w:rFonts w:hint="eastAsia"/>
          <w:color w:val="000000"/>
          <w:szCs w:val="24"/>
        </w:rPr>
        <w:t>会计学院，湖北</w:t>
      </w:r>
      <w:r>
        <w:rPr>
          <w:color w:val="000000"/>
          <w:szCs w:val="24"/>
        </w:rPr>
        <w:t xml:space="preserve">  </w:t>
      </w:r>
      <w:r>
        <w:rPr>
          <w:rFonts w:hint="eastAsia"/>
          <w:color w:val="000000"/>
          <w:szCs w:val="24"/>
        </w:rPr>
        <w:t>武汉</w:t>
      </w:r>
      <w:r>
        <w:rPr>
          <w:color w:val="000000"/>
          <w:szCs w:val="24"/>
        </w:rPr>
        <w:t xml:space="preserve">  430073</w:t>
      </w:r>
      <w:r>
        <w:rPr>
          <w:rFonts w:hint="eastAsia"/>
          <w:color w:val="000000"/>
          <w:szCs w:val="24"/>
        </w:rPr>
        <w:t>）</w:t>
      </w:r>
    </w:p>
    <w:p>
      <w:pPr>
        <w:ind w:firstLine="0" w:firstLineChars="0"/>
        <w:rPr>
          <w:color w:val="FF0000"/>
          <w:szCs w:val="24"/>
        </w:rPr>
      </w:pPr>
      <w:r>
        <w:rPr>
          <w:rFonts w:hint="eastAsia"/>
          <w:color w:val="FF0000"/>
          <w:szCs w:val="24"/>
        </w:rPr>
        <w:t>（如果有两位作者，同学校，同专业，格式如下：）</w:t>
      </w:r>
    </w:p>
    <w:p>
      <w:pPr>
        <w:ind w:firstLine="0" w:firstLineChars="0"/>
        <w:jc w:val="center"/>
        <w:rPr>
          <w:color w:val="000000"/>
          <w:sz w:val="24"/>
          <w:szCs w:val="24"/>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rPr>
          <w:color w:val="FF0000"/>
          <w:szCs w:val="21"/>
        </w:rPr>
      </w:pP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rPr>
          <w:color w:val="FF0000"/>
          <w:szCs w:val="24"/>
        </w:rPr>
      </w:pPr>
      <w:r>
        <w:rPr>
          <w:rFonts w:hint="eastAsia"/>
          <w:color w:val="FF0000"/>
          <w:szCs w:val="24"/>
        </w:rPr>
        <w:t>（如果有两位作者，不同学校，格式如下：）</w:t>
      </w:r>
    </w:p>
    <w:p>
      <w:pPr>
        <w:ind w:firstLine="0" w:firstLineChars="0"/>
        <w:jc w:val="center"/>
        <w:rPr>
          <w:color w:val="000000"/>
          <w:szCs w:val="21"/>
        </w:rPr>
      </w:pPr>
      <w:r>
        <w:rPr>
          <w:rFonts w:hint="eastAsia"/>
          <w:color w:val="000000"/>
          <w:szCs w:val="21"/>
        </w:rPr>
        <w:t>刘惊寒</w:t>
      </w:r>
      <w:r>
        <w:rPr>
          <w:color w:val="000000"/>
          <w:szCs w:val="21"/>
        </w:rPr>
        <w:t xml:space="preserve">   </w:t>
      </w:r>
      <w:r>
        <w:rPr>
          <w:rFonts w:hint="eastAsia"/>
          <w:color w:val="000000"/>
          <w:szCs w:val="21"/>
        </w:rPr>
        <w:t>王</w:t>
      </w:r>
      <w:r>
        <w:rPr>
          <w:color w:val="000000"/>
          <w:szCs w:val="21"/>
        </w:rPr>
        <w:t xml:space="preserve">  </w:t>
      </w:r>
      <w:r>
        <w:rPr>
          <w:rFonts w:hint="eastAsia"/>
          <w:color w:val="000000"/>
          <w:szCs w:val="21"/>
        </w:rPr>
        <w:t>丰</w:t>
      </w:r>
    </w:p>
    <w:p>
      <w:pPr>
        <w:ind w:firstLine="0" w:firstLineChars="0"/>
        <w:jc w:val="center"/>
        <w:rPr>
          <w:color w:val="000000"/>
          <w:szCs w:val="21"/>
        </w:rPr>
      </w:pPr>
    </w:p>
    <w:p>
      <w:pPr>
        <w:ind w:firstLine="0" w:firstLineChars="0"/>
        <w:jc w:val="center"/>
        <w:rPr>
          <w:color w:val="000000"/>
          <w:szCs w:val="21"/>
        </w:rPr>
      </w:pPr>
      <w:r>
        <w:rPr>
          <w:rFonts w:hint="eastAsia"/>
          <w:color w:val="000000"/>
          <w:szCs w:val="21"/>
        </w:rPr>
        <w:t>（武汉大学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color w:val="000000"/>
          <w:szCs w:val="21"/>
        </w:rPr>
      </w:pPr>
      <w:r>
        <w:rPr>
          <w:rFonts w:hint="eastAsia"/>
          <w:color w:val="000000"/>
          <w:szCs w:val="21"/>
        </w:rPr>
        <w:t>（中南财经政法大学</w:t>
      </w:r>
      <w:r>
        <w:rPr>
          <w:color w:val="000000"/>
          <w:szCs w:val="21"/>
        </w:rPr>
        <w:t xml:space="preserve">  </w:t>
      </w:r>
      <w:r>
        <w:rPr>
          <w:rFonts w:hint="eastAsia"/>
          <w:color w:val="000000"/>
          <w:szCs w:val="21"/>
        </w:rPr>
        <w:t>会计学院，湖北</w:t>
      </w:r>
      <w:r>
        <w:rPr>
          <w:color w:val="000000"/>
          <w:szCs w:val="21"/>
        </w:rPr>
        <w:t xml:space="preserve">  </w:t>
      </w:r>
      <w:r>
        <w:rPr>
          <w:rFonts w:hint="eastAsia"/>
          <w:color w:val="000000"/>
          <w:szCs w:val="21"/>
        </w:rPr>
        <w:t>武汉</w:t>
      </w:r>
      <w:r>
        <w:rPr>
          <w:color w:val="000000"/>
          <w:szCs w:val="21"/>
        </w:rPr>
        <w:t xml:space="preserve">  430073</w:t>
      </w:r>
      <w:r>
        <w:rPr>
          <w:rFonts w:hint="eastAsia"/>
          <w:color w:val="000000"/>
          <w:szCs w:val="21"/>
        </w:rPr>
        <w:t>）</w:t>
      </w:r>
    </w:p>
    <w:p>
      <w:pPr>
        <w:ind w:firstLine="0" w:firstLineChars="0"/>
        <w:jc w:val="center"/>
        <w:rPr>
          <w:bCs/>
          <w:color w:val="FF0000"/>
          <w:szCs w:val="21"/>
        </w:rPr>
      </w:pPr>
    </w:p>
    <w:p>
      <w:pPr>
        <w:ind w:firstLine="0" w:firstLineChars="0"/>
        <w:jc w:val="center"/>
        <w:rPr>
          <w:bCs/>
          <w:color w:val="FF0000"/>
          <w:szCs w:val="21"/>
        </w:rPr>
      </w:pPr>
    </w:p>
    <w:p>
      <w:pPr>
        <w:ind w:firstLine="361"/>
        <w:rPr>
          <w:color w:val="0070C0"/>
          <w:sz w:val="18"/>
          <w:szCs w:val="18"/>
          <w:lang w:eastAsia="zh-Hans"/>
        </w:rPr>
      </w:pPr>
      <w:r>
        <w:rPr>
          <w:rFonts w:hint="eastAsia"/>
          <w:b/>
          <w:color w:val="000000"/>
          <w:sz w:val="18"/>
          <w:szCs w:val="18"/>
        </w:rPr>
        <w:t>摘要</w:t>
      </w:r>
      <w:r>
        <w:rPr>
          <w:rFonts w:hint="eastAsia"/>
          <w:color w:val="000000"/>
          <w:sz w:val="18"/>
          <w:szCs w:val="18"/>
        </w:rPr>
        <w:t>：</w:t>
      </w:r>
      <w:r>
        <w:rPr>
          <w:rFonts w:hint="eastAsia"/>
          <w:color w:val="0070C0"/>
          <w:sz w:val="18"/>
          <w:szCs w:val="18"/>
        </w:rPr>
        <w:t>（论文摘要不宜采用简单的介绍性撰写方式，宜对研究方法、研究结论（观点）和主要创新点进行概括。中文提要以300字内为宜。论文摘要应是一篇完整的短文，具有独立性和自含性，不分段、不用图表和公式，也不引用图、表、公式和参考文献的序号；英文摘要应与中文摘要内容基本相对应。</w:t>
      </w:r>
      <w:r>
        <w:rPr>
          <w:rFonts w:hint="eastAsia"/>
          <w:color w:val="0070C0"/>
          <w:sz w:val="18"/>
          <w:szCs w:val="18"/>
          <w:lang w:eastAsia="zh-Hans"/>
        </w:rPr>
        <w:t>）</w:t>
      </w:r>
    </w:p>
    <w:p>
      <w:pPr>
        <w:ind w:firstLine="361"/>
        <w:rPr>
          <w:b/>
          <w:bCs/>
          <w:color w:val="000000"/>
          <w:sz w:val="18"/>
          <w:szCs w:val="24"/>
          <w:bdr w:val="single" w:color="auto" w:sz="4" w:space="0"/>
        </w:rPr>
      </w:pPr>
      <w:r>
        <w:rPr>
          <w:rFonts w:hint="eastAsia"/>
          <w:b/>
          <w:color w:val="000000"/>
          <w:sz w:val="18"/>
          <w:szCs w:val="18"/>
        </w:rPr>
        <w:t>关键词</w:t>
      </w:r>
      <w:r>
        <w:rPr>
          <w:rFonts w:hint="eastAsia"/>
          <w:color w:val="000000"/>
          <w:sz w:val="18"/>
          <w:szCs w:val="18"/>
        </w:rPr>
        <w:t>：消费结构；农村居民收入；人均消费支出</w:t>
      </w:r>
      <w:r>
        <w:rPr>
          <w:rFonts w:hint="eastAsia"/>
          <w:color w:val="FF0000"/>
          <w:sz w:val="18"/>
          <w:szCs w:val="18"/>
        </w:rPr>
        <w:t>（</w:t>
      </w:r>
      <w:r>
        <w:rPr>
          <w:rFonts w:hint="eastAsia"/>
          <w:bCs/>
          <w:color w:val="FF0000"/>
          <w:sz w:val="18"/>
          <w:szCs w:val="24"/>
        </w:rPr>
        <w:t>摘要和关键词为小五宋体，都要首行缩进2字符）</w:t>
      </w:r>
    </w:p>
    <w:p>
      <w:pPr>
        <w:ind w:firstLine="420"/>
        <w:rPr>
          <w:color w:val="FF0000"/>
          <w:szCs w:val="24"/>
        </w:rPr>
      </w:pPr>
    </w:p>
    <w:p>
      <w:pPr>
        <w:ind w:firstLine="420"/>
        <w:rPr>
          <w:color w:val="0070C0"/>
          <w:szCs w:val="24"/>
        </w:rPr>
      </w:pPr>
      <w:r>
        <w:rPr>
          <w:rFonts w:hint="eastAsia"/>
          <w:color w:val="0070C0"/>
          <w:szCs w:val="24"/>
        </w:rPr>
        <w:t>……（前面内容省略）</w:t>
      </w:r>
      <w:r>
        <w:rPr>
          <w:rFonts w:hint="eastAsia"/>
          <w:color w:val="000000"/>
          <w:szCs w:val="24"/>
        </w:rPr>
        <w:t>因此，投资者情绪的平稳既是金融稳定的内在要求，也是金融稳定的具体表现。有鉴于此，本文以投资者情绪波动为研究视角，利用“陆港通”交易机制实施的外生事件，考察资本市场开放对金融稳定的影响。</w:t>
      </w:r>
      <w:r>
        <w:rPr>
          <w:rFonts w:hint="eastAsia"/>
          <w:color w:val="0070C0"/>
          <w:szCs w:val="24"/>
        </w:rPr>
        <w:t>（引言不另起一级标题，在文章的引言部分，避免总结文章内容，而应引出分析问题的目的和原因）</w:t>
      </w:r>
    </w:p>
    <w:p>
      <w:pPr>
        <w:numPr>
          <w:ilvl w:val="0"/>
          <w:numId w:val="8"/>
        </w:numPr>
        <w:spacing w:line="480" w:lineRule="auto"/>
        <w:ind w:firstLine="422" w:firstLineChars="0"/>
        <w:rPr>
          <w:b/>
          <w:color w:val="000000"/>
          <w:szCs w:val="21"/>
        </w:rPr>
      </w:pPr>
      <w:r>
        <w:rPr>
          <w:rFonts w:hint="eastAsia"/>
          <w:b/>
          <w:color w:val="000000"/>
          <w:szCs w:val="21"/>
        </w:rPr>
        <w:t>文献综述</w:t>
      </w:r>
      <w:r>
        <w:rPr>
          <w:rFonts w:hint="eastAsia"/>
          <w:b/>
          <w:color w:val="FF0000"/>
          <w:szCs w:val="21"/>
        </w:rPr>
        <w:t>（加粗，</w:t>
      </w:r>
      <w:r>
        <w:rPr>
          <w:b/>
          <w:color w:val="FF0000"/>
          <w:szCs w:val="21"/>
        </w:rPr>
        <w:t>2</w:t>
      </w:r>
      <w:r>
        <w:rPr>
          <w:rFonts w:hint="eastAsia"/>
          <w:b/>
          <w:color w:val="FF0000"/>
          <w:szCs w:val="21"/>
        </w:rPr>
        <w:t>倍行距，除一级标题外，二级、三级标题等都用单倍行距）</w:t>
      </w:r>
    </w:p>
    <w:p>
      <w:pPr>
        <w:ind w:firstLine="420"/>
        <w:rPr>
          <w:color w:val="000000"/>
          <w:szCs w:val="24"/>
          <w:vertAlign w:val="superscript"/>
        </w:rPr>
      </w:pPr>
      <w:r>
        <w:rPr>
          <w:rFonts w:hint="eastAsia"/>
          <w:bCs/>
          <w:color w:val="000000"/>
          <w:szCs w:val="21"/>
        </w:rPr>
        <w:t>通过股票交易，境外投资者掌握的信息优势最先反映在股票价格之中，一方面可以增加股价信息含量、提高资本市场定价效率</w:t>
      </w:r>
      <w:commentRangeStart w:id="3"/>
      <w:r>
        <w:rPr>
          <w:rFonts w:hint="eastAsia"/>
          <w:bCs/>
          <w:color w:val="000000"/>
          <w:szCs w:val="21"/>
        </w:rPr>
        <w:t>，</w:t>
      </w:r>
      <w:commentRangeStart w:id="4"/>
      <w:r>
        <w:rPr>
          <w:rFonts w:hint="eastAsia"/>
          <w:color w:val="FF0000"/>
          <w:szCs w:val="24"/>
          <w:vertAlign w:val="superscript"/>
        </w:rPr>
        <w:t>[10-11]</w:t>
      </w:r>
      <w:commentRangeEnd w:id="4"/>
      <w:r>
        <w:rPr>
          <w:szCs w:val="24"/>
        </w:rPr>
        <w:commentReference w:id="4"/>
      </w:r>
      <w:commentRangeEnd w:id="3"/>
      <w:r>
        <w:rPr>
          <w:szCs w:val="21"/>
        </w:rPr>
        <w:commentReference w:id="3"/>
      </w:r>
      <w:r>
        <w:rPr>
          <w:rFonts w:hint="eastAsia"/>
          <w:color w:val="FF0000"/>
          <w:szCs w:val="24"/>
        </w:rPr>
        <w:t>（上标引注应置于句号、逗号等标点符号之后</w:t>
      </w:r>
      <w:r>
        <w:rPr>
          <w:rFonts w:hint="eastAsia"/>
          <w:color w:val="FF0000"/>
          <w:szCs w:val="24"/>
          <w:lang w:eastAsia="zh-Hans"/>
        </w:rPr>
        <w:t>。</w:t>
      </w:r>
      <w:r>
        <w:rPr>
          <w:rFonts w:hint="eastAsia"/>
          <w:color w:val="FF0000"/>
          <w:szCs w:val="24"/>
        </w:rPr>
        <w:t>）</w:t>
      </w:r>
    </w:p>
    <w:p>
      <w:pPr>
        <w:spacing w:line="480" w:lineRule="auto"/>
        <w:ind w:firstLine="422"/>
        <w:rPr>
          <w:b/>
          <w:color w:val="FF0000"/>
          <w:szCs w:val="21"/>
        </w:rPr>
      </w:pPr>
      <w:r>
        <w:rPr>
          <w:rFonts w:hint="eastAsia"/>
          <w:b/>
          <w:color w:val="000000"/>
          <w:szCs w:val="21"/>
        </w:rPr>
        <w:t>二、理论分析与研究假说</w:t>
      </w:r>
    </w:p>
    <w:p>
      <w:pPr>
        <w:ind w:firstLine="420"/>
        <w:rPr>
          <w:color w:val="000000"/>
          <w:szCs w:val="21"/>
        </w:rPr>
      </w:pPr>
      <w:r>
        <w:rPr>
          <w:rFonts w:hint="eastAsia"/>
          <w:color w:val="000000"/>
          <w:szCs w:val="21"/>
        </w:rPr>
        <w:t>一方面，资本市场开放可能会加剧投资者情绪波动进而危及金融稳定。我国股市以中小投资者为主体，抗风险能力差、对风险更加敏感。</w:t>
      </w:r>
      <w:r>
        <w:rPr>
          <w:rFonts w:hint="eastAsia"/>
          <w:color w:val="FF0000"/>
          <w:szCs w:val="21"/>
          <w:vertAlign w:val="superscript"/>
        </w:rPr>
        <w:t>[25]</w:t>
      </w:r>
      <w:r>
        <w:rPr>
          <w:rFonts w:hint="eastAsia"/>
          <w:color w:val="000000"/>
          <w:szCs w:val="21"/>
        </w:rPr>
        <w:t>资本市场开放将新兴市场应对外部风险的脆弱性提前暴露，</w:t>
      </w:r>
      <w:r>
        <w:rPr>
          <w:rFonts w:hint="eastAsia"/>
          <w:color w:val="FF0000"/>
          <w:szCs w:val="21"/>
          <w:vertAlign w:val="superscript"/>
        </w:rPr>
        <w:t>[26]</w:t>
      </w:r>
      <w:r>
        <w:rPr>
          <w:rFonts w:hint="eastAsia"/>
          <w:color w:val="000000"/>
          <w:szCs w:val="21"/>
        </w:rPr>
        <w:t>内外不确定性因素的叠加使得投资者情绪频繁变化</w:t>
      </w:r>
      <w:r>
        <w:rPr>
          <w:rFonts w:hint="eastAsia"/>
          <w:color w:val="0070C0"/>
          <w:szCs w:val="21"/>
        </w:rPr>
        <w:t>（内容省略）</w:t>
      </w:r>
    </w:p>
    <w:p>
      <w:pPr>
        <w:ind w:firstLine="420"/>
        <w:rPr>
          <w:color w:val="000000"/>
          <w:szCs w:val="21"/>
        </w:rPr>
      </w:pPr>
      <w:r>
        <w:rPr>
          <w:rFonts w:hint="eastAsia"/>
          <w:color w:val="000000"/>
          <w:szCs w:val="21"/>
        </w:rPr>
        <w:t>另一方面，资本市场开放可能会减轻投资者情绪波动进而促进金融稳定。</w:t>
      </w:r>
      <w:commentRangeStart w:id="5"/>
      <w:r>
        <w:rPr>
          <w:color w:val="FF0000"/>
          <w:szCs w:val="21"/>
          <w:vertAlign w:val="superscript"/>
        </w:rPr>
        <w:t>[25]</w:t>
      </w:r>
      <w:commentRangeEnd w:id="5"/>
      <w:r>
        <w:rPr>
          <w:rStyle w:val="18"/>
        </w:rPr>
        <w:commentReference w:id="5"/>
      </w:r>
      <w:r>
        <w:rPr>
          <w:rFonts w:hint="eastAsia"/>
          <w:color w:val="000000"/>
          <w:szCs w:val="21"/>
        </w:rPr>
        <w:t>境外投资者具有信息获取和分析上的优势，其交易行为能够促使公司特定信息融入股票价格。</w:t>
      </w:r>
      <w:commentRangeStart w:id="6"/>
      <w:r>
        <w:rPr>
          <w:rFonts w:hint="eastAsia"/>
          <w:color w:val="FF0000"/>
          <w:szCs w:val="21"/>
          <w:vertAlign w:val="superscript"/>
        </w:rPr>
        <w:t>[31]</w:t>
      </w:r>
      <w:r>
        <w:rPr>
          <w:color w:val="FF0000"/>
          <w:szCs w:val="21"/>
          <w:vertAlign w:val="superscript"/>
        </w:rPr>
        <w:t>(P30)</w:t>
      </w:r>
      <w:commentRangeEnd w:id="6"/>
      <w:r>
        <w:rPr>
          <w:szCs w:val="21"/>
        </w:rPr>
        <w:commentReference w:id="6"/>
      </w:r>
    </w:p>
    <w:p>
      <w:pPr>
        <w:ind w:firstLine="420"/>
        <w:rPr>
          <w:color w:val="000000"/>
          <w:szCs w:val="21"/>
        </w:rPr>
      </w:pPr>
      <w:r>
        <w:rPr>
          <w:rFonts w:hint="eastAsia"/>
          <w:color w:val="000000"/>
          <w:szCs w:val="21"/>
        </w:rPr>
        <w:t>基于以上分析，资本市场开放既有可能通过暴露外部风险和加剧噪声扰动放大投资者情绪波动，也有可能通过减轻信息不对称程度和提高治理水平抑制投资者情绪波动。因此，</w:t>
      </w:r>
      <w:commentRangeStart w:id="7"/>
      <w:r>
        <w:rPr>
          <w:rFonts w:hint="eastAsia"/>
          <w:color w:val="000000"/>
          <w:szCs w:val="21"/>
        </w:rPr>
        <w:t>本文提出对立假设H1和H</w:t>
      </w:r>
      <w:r>
        <w:rPr>
          <w:color w:val="000000"/>
          <w:szCs w:val="21"/>
        </w:rPr>
        <w:t>2</w:t>
      </w:r>
      <w:commentRangeEnd w:id="7"/>
      <w:r>
        <w:rPr>
          <w:szCs w:val="21"/>
        </w:rPr>
        <w:commentReference w:id="7"/>
      </w:r>
      <w:r>
        <w:rPr>
          <w:rFonts w:hint="eastAsia"/>
          <w:color w:val="000000"/>
          <w:szCs w:val="21"/>
        </w:rPr>
        <w:t>。</w:t>
      </w:r>
    </w:p>
    <w:p>
      <w:pPr>
        <w:ind w:firstLine="420"/>
        <w:rPr>
          <w:color w:val="000000"/>
          <w:szCs w:val="24"/>
        </w:rPr>
      </w:pPr>
      <w:r>
        <w:rPr>
          <w:rFonts w:hint="eastAsia"/>
          <w:color w:val="000000"/>
          <w:szCs w:val="24"/>
        </w:rPr>
        <w:t>H</w:t>
      </w:r>
      <w:r>
        <w:rPr>
          <w:color w:val="000000"/>
          <w:szCs w:val="24"/>
        </w:rPr>
        <w:t>1</w:t>
      </w:r>
      <w:r>
        <w:rPr>
          <w:rFonts w:hint="eastAsia"/>
          <w:color w:val="000000"/>
          <w:szCs w:val="24"/>
        </w:rPr>
        <w:t>：资本市场开放会放大投资者情绪波动。</w:t>
      </w:r>
    </w:p>
    <w:p>
      <w:pPr>
        <w:ind w:firstLine="420"/>
        <w:rPr>
          <w:color w:val="000000"/>
          <w:szCs w:val="24"/>
        </w:rPr>
      </w:pPr>
      <w:r>
        <w:rPr>
          <w:rFonts w:hint="eastAsia"/>
          <w:color w:val="000000"/>
          <w:szCs w:val="24"/>
        </w:rPr>
        <w:t>H</w:t>
      </w:r>
      <w:r>
        <w:rPr>
          <w:color w:val="000000"/>
          <w:szCs w:val="24"/>
        </w:rPr>
        <w:t>2</w:t>
      </w:r>
      <w:r>
        <w:rPr>
          <w:rFonts w:hint="eastAsia"/>
          <w:color w:val="000000"/>
          <w:szCs w:val="24"/>
        </w:rPr>
        <w:t>：资本市场开放会抑制投资者情绪波动。</w:t>
      </w:r>
    </w:p>
    <w:p>
      <w:pPr>
        <w:spacing w:line="480" w:lineRule="auto"/>
        <w:ind w:firstLine="422"/>
        <w:rPr>
          <w:color w:val="FF0000"/>
          <w:szCs w:val="21"/>
        </w:rPr>
      </w:pPr>
      <w:r>
        <w:rPr>
          <w:rFonts w:hint="eastAsia"/>
          <w:b/>
          <w:color w:val="000000"/>
          <w:szCs w:val="21"/>
        </w:rPr>
        <w:t>三、研究设计</w:t>
      </w:r>
    </w:p>
    <w:p>
      <w:pPr>
        <w:ind w:firstLine="420"/>
        <w:rPr>
          <w:color w:val="000000"/>
          <w:szCs w:val="24"/>
        </w:rPr>
      </w:pPr>
      <w:r>
        <w:rPr>
          <w:rFonts w:hint="eastAsia"/>
          <w:color w:val="000000"/>
          <w:szCs w:val="24"/>
        </w:rPr>
        <w:t>（一）样本选择与数据来源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color w:val="000000"/>
          <w:szCs w:val="24"/>
        </w:rPr>
      </w:pPr>
      <w:r>
        <w:rPr>
          <w:rFonts w:hint="eastAsia"/>
          <w:color w:val="000000"/>
          <w:szCs w:val="24"/>
        </w:rPr>
        <w:t>本文选取2011年到2019年的A股上市公司作为研究样本，并进行如下筛选：（1）剔除2012年证监会行业分类中的金融行业；</w:t>
      </w:r>
      <w:commentRangeStart w:id="8"/>
      <w:r>
        <w:rPr>
          <w:rFonts w:hint="eastAsia"/>
          <w:color w:val="000000"/>
          <w:szCs w:val="24"/>
        </w:rPr>
        <w:t>（2）</w:t>
      </w:r>
      <w:commentRangeEnd w:id="8"/>
      <w:r>
        <w:rPr>
          <w:szCs w:val="24"/>
        </w:rPr>
        <w:commentReference w:id="8"/>
      </w:r>
      <w:r>
        <w:rPr>
          <w:rFonts w:hint="eastAsia"/>
          <w:color w:val="000000"/>
          <w:szCs w:val="24"/>
        </w:rPr>
        <w:t>剔除ST类的上市公司；（3）剔除样本期间内被调出“沪港通”、“深港通”名单的公司；（4）剔除相关变量存在缺失值的公司-年度样本。</w:t>
      </w:r>
    </w:p>
    <w:p>
      <w:pPr>
        <w:ind w:firstLine="420"/>
        <w:rPr>
          <w:color w:val="000000"/>
          <w:szCs w:val="24"/>
        </w:rPr>
      </w:pPr>
      <w:r>
        <w:rPr>
          <w:rFonts w:hint="eastAsia"/>
          <w:color w:val="000000"/>
          <w:szCs w:val="24"/>
        </w:rPr>
        <w:t>本文使用PSM方法将标的企业与非标的企业进行卡尺值为0.01的1：1最邻近无放回匹配，配对变量为模型中使用的控制变量。表1</w:t>
      </w:r>
      <w:r>
        <w:rPr>
          <w:rFonts w:hint="eastAsia"/>
          <w:color w:val="0070C0"/>
          <w:szCs w:val="24"/>
        </w:rPr>
        <w:t>（不用“下表”）</w:t>
      </w:r>
      <w:r>
        <w:rPr>
          <w:rFonts w:hint="eastAsia"/>
          <w:color w:val="000000"/>
          <w:szCs w:val="24"/>
        </w:rPr>
        <w:t>列示了PSM匹配效果，所有变量标准化偏差均降至5%以内，且匹配后特征变量在标的企业和非标的企业之间不存在显著差异，说明匹配效果良好。</w:t>
      </w:r>
    </w:p>
    <w:p>
      <w:pPr>
        <w:ind w:firstLine="0" w:firstLineChars="0"/>
        <w:jc w:val="left"/>
        <w:rPr>
          <w:b/>
          <w:bCs/>
          <w:color w:val="000000"/>
          <w:szCs w:val="24"/>
        </w:rPr>
      </w:pPr>
      <w:r>
        <w:rPr>
          <w:rFonts w:hint="eastAsia"/>
          <w:b/>
          <w:bCs/>
          <w:color w:val="000000"/>
          <w:szCs w:val="24"/>
        </w:rPr>
        <w:t xml:space="preserve">表1                                </w:t>
      </w:r>
      <w:commentRangeStart w:id="9"/>
      <w:r>
        <w:rPr>
          <w:rFonts w:hint="eastAsia"/>
          <w:b/>
          <w:bCs/>
          <w:color w:val="000000"/>
          <w:szCs w:val="24"/>
        </w:rPr>
        <w:t>PSM匹配效果</w:t>
      </w:r>
      <w:commentRangeEnd w:id="9"/>
      <w:r>
        <w:rPr>
          <w:szCs w:val="24"/>
        </w:rPr>
        <w:commentReference w:id="9"/>
      </w:r>
      <w:r>
        <w:rPr>
          <w:rFonts w:hint="eastAsia"/>
          <w:color w:val="FF0000"/>
          <w:szCs w:val="21"/>
        </w:rPr>
        <w:t>（加粗）</w:t>
      </w:r>
    </w:p>
    <w:tbl>
      <w:tblPr>
        <w:tblStyle w:val="12"/>
        <w:tblW w:w="4998"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4"/>
        <w:gridCol w:w="1331"/>
        <w:gridCol w:w="1217"/>
        <w:gridCol w:w="1128"/>
        <w:gridCol w:w="1125"/>
        <w:gridCol w:w="1125"/>
        <w:gridCol w:w="1129"/>
      </w:tblGrid>
      <w:tr>
        <w:tc>
          <w:tcPr>
            <w:tcW w:w="859" w:type="pct"/>
            <w:vMerge w:val="restart"/>
            <w:tcBorders>
              <w:top w:val="single" w:color="auto" w:sz="12" w:space="0"/>
              <w:bottom w:val="nil"/>
              <w:right w:val="single" w:color="auto" w:sz="4" w:space="0"/>
            </w:tcBorders>
            <w:vAlign w:val="center"/>
          </w:tcPr>
          <w:p>
            <w:pPr>
              <w:autoSpaceDE w:val="0"/>
              <w:autoSpaceDN w:val="0"/>
              <w:adjustRightInd w:val="0"/>
              <w:ind w:firstLine="0" w:firstLineChars="0"/>
              <w:jc w:val="center"/>
              <w:rPr>
                <w:kern w:val="0"/>
                <w:sz w:val="18"/>
                <w:szCs w:val="18"/>
              </w:rPr>
            </w:pPr>
            <w:r>
              <w:rPr>
                <w:rFonts w:hint="eastAsia"/>
                <w:kern w:val="0"/>
                <w:sz w:val="18"/>
                <w:szCs w:val="18"/>
              </w:rPr>
              <w:t>变量</w:t>
            </w:r>
          </w:p>
        </w:tc>
        <w:tc>
          <w:tcPr>
            <w:tcW w:w="781"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Unmatched</w:t>
            </w:r>
          </w:p>
        </w:tc>
        <w:tc>
          <w:tcPr>
            <w:tcW w:w="1376" w:type="pct"/>
            <w:gridSpan w:val="2"/>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Mean</w:t>
            </w:r>
          </w:p>
        </w:tc>
        <w:tc>
          <w:tcPr>
            <w:tcW w:w="660" w:type="pct"/>
            <w:tcBorders>
              <w:top w:val="single" w:color="auto" w:sz="12"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Bias (%)</w:t>
            </w:r>
          </w:p>
        </w:tc>
        <w:tc>
          <w:tcPr>
            <w:tcW w:w="1322" w:type="pct"/>
            <w:gridSpan w:val="2"/>
            <w:tcBorders>
              <w:top w:val="single" w:color="auto" w:sz="12" w:space="0"/>
              <w:left w:val="single" w:color="auto" w:sz="4" w:space="0"/>
              <w:bottom w:val="single" w:color="auto" w:sz="4" w:space="0"/>
            </w:tcBorders>
          </w:tcPr>
          <w:p>
            <w:pPr>
              <w:autoSpaceDE w:val="0"/>
              <w:autoSpaceDN w:val="0"/>
              <w:adjustRightInd w:val="0"/>
              <w:ind w:firstLine="0" w:firstLineChars="0"/>
              <w:jc w:val="center"/>
              <w:rPr>
                <w:kern w:val="0"/>
                <w:sz w:val="18"/>
                <w:szCs w:val="18"/>
              </w:rPr>
            </w:pPr>
            <w:commentRangeStart w:id="10"/>
            <w:r>
              <w:rPr>
                <w:kern w:val="0"/>
                <w:sz w:val="18"/>
                <w:szCs w:val="18"/>
              </w:rPr>
              <w:t>T-test</w:t>
            </w:r>
            <w:commentRangeEnd w:id="10"/>
            <w:r>
              <w:rPr>
                <w:szCs w:val="24"/>
              </w:rPr>
              <w:commentReference w:id="10"/>
            </w:r>
          </w:p>
        </w:tc>
      </w:tr>
      <w:tr>
        <w:tc>
          <w:tcPr>
            <w:tcW w:w="859" w:type="pct"/>
            <w:vMerge w:val="continue"/>
            <w:tcBorders>
              <w:top w:val="nil"/>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781"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Matched</w:t>
            </w:r>
          </w:p>
        </w:tc>
        <w:tc>
          <w:tcPr>
            <w:tcW w:w="714"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Treated</w:t>
            </w:r>
          </w:p>
        </w:tc>
        <w:tc>
          <w:tcPr>
            <w:tcW w:w="662"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Control</w:t>
            </w: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p>
        </w:tc>
        <w:tc>
          <w:tcPr>
            <w:tcW w:w="660" w:type="pct"/>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t</w:t>
            </w:r>
          </w:p>
        </w:tc>
        <w:tc>
          <w:tcPr>
            <w:tcW w:w="662" w:type="pct"/>
            <w:tcBorders>
              <w:top w:val="single" w:color="auto" w:sz="4" w:space="0"/>
              <w:left w:val="single" w:color="auto" w:sz="4" w:space="0"/>
              <w:bottom w:val="single" w:color="auto" w:sz="4" w:space="0"/>
            </w:tcBorders>
          </w:tcPr>
          <w:p>
            <w:pPr>
              <w:autoSpaceDE w:val="0"/>
              <w:autoSpaceDN w:val="0"/>
              <w:adjustRightInd w:val="0"/>
              <w:ind w:firstLine="0" w:firstLineChars="0"/>
              <w:jc w:val="center"/>
              <w:rPr>
                <w:kern w:val="0"/>
                <w:sz w:val="18"/>
                <w:szCs w:val="18"/>
              </w:rPr>
            </w:pPr>
            <w:r>
              <w:rPr>
                <w:kern w:val="0"/>
                <w:sz w:val="18"/>
                <w:szCs w:val="18"/>
              </w:rPr>
              <w:t>p</w:t>
            </w:r>
          </w:p>
        </w:tc>
      </w:tr>
      <w:tr>
        <w:tc>
          <w:tcPr>
            <w:tcW w:w="859" w:type="pct"/>
            <w:vMerge w:val="restart"/>
            <w:tcBorders>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BTM</w:t>
            </w:r>
          </w:p>
        </w:tc>
        <w:tc>
          <w:tcPr>
            <w:tcW w:w="781"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632</w:t>
            </w:r>
          </w:p>
        </w:tc>
        <w:tc>
          <w:tcPr>
            <w:tcW w:w="662"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612</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8.3</w:t>
            </w:r>
          </w:p>
        </w:tc>
        <w:tc>
          <w:tcPr>
            <w:tcW w:w="660" w:type="pct"/>
            <w:tcBorders>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4.44</w:t>
            </w:r>
          </w:p>
        </w:tc>
        <w:tc>
          <w:tcPr>
            <w:tcW w:w="662" w:type="pct"/>
            <w:tcBorders>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c>
          <w:tcPr>
            <w:tcW w:w="859" w:type="pct"/>
            <w:vMerge w:val="continue"/>
            <w:tcBorders>
              <w:top w:val="nil"/>
              <w:bottom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0.618</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623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-0.76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448</w:t>
            </w:r>
          </w:p>
        </w:tc>
      </w:tr>
      <w:t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ROA</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065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46.4</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commentRangeStart w:id="11"/>
            <w:r>
              <w:rPr>
                <w:rFonts w:hint="eastAsia"/>
                <w:kern w:val="0"/>
                <w:sz w:val="18"/>
                <w:szCs w:val="18"/>
              </w:rPr>
              <w:t>24.98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commentRangeEnd w:id="11"/>
            <w:r>
              <w:rPr>
                <w:szCs w:val="24"/>
              </w:rPr>
              <w:commentReference w:id="11"/>
            </w:r>
          </w:p>
        </w:tc>
      </w:tr>
      <w:tr>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046</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1.7</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0.62</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533</w:t>
            </w:r>
          </w:p>
        </w:tc>
      </w:tr>
      <w:t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DIV</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0.17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862</w:t>
            </w:r>
          </w:p>
        </w:tc>
      </w:tr>
      <w:tr>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87</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0.2</w:t>
            </w:r>
            <w:r>
              <w:rPr>
                <w:rFonts w:hint="eastAsia"/>
                <w:kern w:val="0"/>
                <w:sz w:val="18"/>
                <w:szCs w:val="18"/>
              </w:rPr>
              <w:t>81</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0.66</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512</w:t>
            </w:r>
          </w:p>
        </w:tc>
      </w:tr>
      <w:t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commentRangeStart w:id="12"/>
            <w:r>
              <w:rPr>
                <w:rFonts w:hint="eastAsia"/>
                <w:i/>
                <w:iCs/>
                <w:kern w:val="0"/>
                <w:sz w:val="18"/>
                <w:szCs w:val="18"/>
              </w:rPr>
              <w:t>Board</w:t>
            </w:r>
            <w:commentRangeEnd w:id="12"/>
            <w:r>
              <w:rPr>
                <w:szCs w:val="24"/>
              </w:rPr>
              <w:commentReference w:id="12"/>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2.162</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2.120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11.57</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0.000</w:t>
            </w:r>
          </w:p>
        </w:tc>
      </w:tr>
      <w:tr>
        <w:tc>
          <w:tcPr>
            <w:tcW w:w="859" w:type="pct"/>
            <w:vMerge w:val="continue"/>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2.133</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-0.0</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01</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994</w:t>
            </w:r>
          </w:p>
        </w:tc>
      </w:tr>
      <w:tr>
        <w:trPr>
          <w:trHeight w:val="326" w:hRule="atLeast"/>
        </w:trPr>
        <w:tc>
          <w:tcPr>
            <w:tcW w:w="859" w:type="pct"/>
            <w:vMerge w:val="restart"/>
            <w:tcBorders>
              <w:top w:val="nil"/>
              <w:bottom w:val="nil"/>
              <w:right w:val="single" w:color="auto" w:sz="4" w:space="0"/>
            </w:tcBorders>
            <w:vAlign w:val="center"/>
          </w:tcPr>
          <w:p>
            <w:pPr>
              <w:autoSpaceDE w:val="0"/>
              <w:autoSpaceDN w:val="0"/>
              <w:adjustRightInd w:val="0"/>
              <w:ind w:firstLine="0" w:firstLineChars="0"/>
              <w:jc w:val="center"/>
              <w:rPr>
                <w:i/>
                <w:iCs/>
                <w:kern w:val="0"/>
                <w:sz w:val="18"/>
                <w:szCs w:val="18"/>
              </w:rPr>
            </w:pPr>
            <w:r>
              <w:rPr>
                <w:rFonts w:hint="eastAsia"/>
                <w:i/>
                <w:iCs/>
                <w:kern w:val="0"/>
                <w:sz w:val="18"/>
                <w:szCs w:val="18"/>
              </w:rPr>
              <w:t>Is_Big4</w:t>
            </w:r>
          </w:p>
        </w:tc>
        <w:tc>
          <w:tcPr>
            <w:tcW w:w="781"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U</w:t>
            </w:r>
          </w:p>
        </w:tc>
        <w:tc>
          <w:tcPr>
            <w:tcW w:w="714"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115</w:t>
            </w:r>
          </w:p>
        </w:tc>
        <w:tc>
          <w:tcPr>
            <w:tcW w:w="662"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025</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35.8</w:t>
            </w:r>
          </w:p>
        </w:tc>
        <w:tc>
          <w:tcPr>
            <w:tcW w:w="660" w:type="pct"/>
            <w:tcBorders>
              <w:top w:val="nil"/>
              <w:left w:val="single" w:color="auto" w:sz="4" w:space="0"/>
              <w:bottom w:val="nil"/>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18.28</w:t>
            </w:r>
          </w:p>
        </w:tc>
        <w:tc>
          <w:tcPr>
            <w:tcW w:w="662" w:type="pct"/>
            <w:tcBorders>
              <w:top w:val="nil"/>
              <w:left w:val="single" w:color="auto" w:sz="4" w:space="0"/>
              <w:bottom w:val="nil"/>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000</w:t>
            </w:r>
          </w:p>
        </w:tc>
      </w:tr>
      <w:tr>
        <w:tc>
          <w:tcPr>
            <w:tcW w:w="859" w:type="pct"/>
            <w:vMerge w:val="continue"/>
            <w:tcBorders>
              <w:top w:val="nil"/>
              <w:right w:val="single" w:color="auto" w:sz="4" w:space="0"/>
            </w:tcBorders>
          </w:tcPr>
          <w:p>
            <w:pPr>
              <w:autoSpaceDE w:val="0"/>
              <w:autoSpaceDN w:val="0"/>
              <w:adjustRightInd w:val="0"/>
              <w:ind w:firstLine="0" w:firstLineChars="0"/>
              <w:jc w:val="center"/>
              <w:rPr>
                <w:i/>
                <w:iCs/>
                <w:kern w:val="0"/>
                <w:sz w:val="18"/>
                <w:szCs w:val="18"/>
              </w:rPr>
            </w:pPr>
          </w:p>
        </w:tc>
        <w:tc>
          <w:tcPr>
            <w:tcW w:w="781"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eastAsia="等线"/>
                <w:kern w:val="0"/>
                <w:sz w:val="18"/>
                <w:szCs w:val="18"/>
              </w:rPr>
              <w:t>M</w:t>
            </w:r>
          </w:p>
        </w:tc>
        <w:tc>
          <w:tcPr>
            <w:tcW w:w="714"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043</w:t>
            </w:r>
          </w:p>
        </w:tc>
        <w:tc>
          <w:tcPr>
            <w:tcW w:w="662"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039</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1.5</w:t>
            </w:r>
          </w:p>
        </w:tc>
        <w:tc>
          <w:tcPr>
            <w:tcW w:w="660" w:type="pct"/>
            <w:tcBorders>
              <w:top w:val="nil"/>
              <w:left w:val="single" w:color="auto" w:sz="4" w:space="0"/>
              <w:right w:val="single" w:color="auto" w:sz="4" w:space="0"/>
            </w:tcBorders>
          </w:tcPr>
          <w:p>
            <w:pPr>
              <w:autoSpaceDE w:val="0"/>
              <w:autoSpaceDN w:val="0"/>
              <w:adjustRightInd w:val="0"/>
              <w:ind w:firstLine="0" w:firstLineChars="0"/>
              <w:jc w:val="center"/>
              <w:rPr>
                <w:kern w:val="0"/>
                <w:sz w:val="18"/>
                <w:szCs w:val="18"/>
              </w:rPr>
            </w:pPr>
            <w:r>
              <w:rPr>
                <w:rFonts w:hint="eastAsia"/>
                <w:kern w:val="0"/>
                <w:sz w:val="18"/>
                <w:szCs w:val="18"/>
              </w:rPr>
              <w:t>0.65</w:t>
            </w:r>
          </w:p>
        </w:tc>
        <w:tc>
          <w:tcPr>
            <w:tcW w:w="662" w:type="pct"/>
            <w:tcBorders>
              <w:top w:val="nil"/>
              <w:left w:val="single" w:color="auto" w:sz="4" w:space="0"/>
            </w:tcBorders>
          </w:tcPr>
          <w:p>
            <w:pPr>
              <w:autoSpaceDE w:val="0"/>
              <w:autoSpaceDN w:val="0"/>
              <w:adjustRightInd w:val="0"/>
              <w:ind w:firstLine="0" w:firstLineChars="0"/>
              <w:jc w:val="center"/>
              <w:rPr>
                <w:kern w:val="0"/>
                <w:sz w:val="18"/>
                <w:szCs w:val="18"/>
              </w:rPr>
            </w:pPr>
            <w:r>
              <w:rPr>
                <w:kern w:val="0"/>
                <w:sz w:val="18"/>
                <w:szCs w:val="18"/>
              </w:rPr>
              <w:t>0.</w:t>
            </w:r>
            <w:r>
              <w:rPr>
                <w:rFonts w:hint="eastAsia"/>
                <w:kern w:val="0"/>
                <w:sz w:val="18"/>
                <w:szCs w:val="18"/>
              </w:rPr>
              <w:t>515</w:t>
            </w:r>
          </w:p>
        </w:tc>
      </w:tr>
    </w:tbl>
    <w:p>
      <w:pPr>
        <w:tabs>
          <w:tab w:val="left" w:pos="7740"/>
        </w:tabs>
        <w:spacing w:line="400" w:lineRule="exact"/>
        <w:ind w:firstLine="420"/>
        <w:rPr>
          <w:color w:val="FF0000"/>
          <w:szCs w:val="21"/>
        </w:rPr>
      </w:pPr>
      <w:r>
        <w:rPr>
          <w:rFonts w:hint="eastAsia"/>
          <w:color w:val="FF0000"/>
          <w:szCs w:val="21"/>
        </w:rPr>
        <w:t>采用三线表，即表的左右不封口；表序和表题均在表的上面，表序</w:t>
      </w:r>
      <w:r>
        <w:rPr>
          <w:rFonts w:hint="eastAsia"/>
          <w:b/>
          <w:bCs/>
          <w:color w:val="FF0000"/>
          <w:szCs w:val="21"/>
          <w:u w:val="single"/>
        </w:rPr>
        <w:t>顶格</w:t>
      </w:r>
      <w:r>
        <w:rPr>
          <w:rFonts w:hint="eastAsia"/>
          <w:color w:val="FF0000"/>
          <w:szCs w:val="21"/>
        </w:rPr>
        <w:t>在左端，表题居中，如果在表中没有指明数据单位，可在表的右上端指出；表的上、下底线均为</w:t>
      </w:r>
      <w:r>
        <w:rPr>
          <w:color w:val="FF0000"/>
          <w:szCs w:val="21"/>
        </w:rPr>
        <w:t>1.5</w:t>
      </w:r>
      <w:r>
        <w:rPr>
          <w:rFonts w:hint="eastAsia"/>
          <w:color w:val="FF0000"/>
          <w:szCs w:val="21"/>
        </w:rPr>
        <w:t>磅，其他为</w:t>
      </w:r>
      <w:r>
        <w:rPr>
          <w:color w:val="FF0000"/>
          <w:szCs w:val="21"/>
        </w:rPr>
        <w:t>0.5</w:t>
      </w:r>
      <w:r>
        <w:rPr>
          <w:rFonts w:hint="eastAsia"/>
          <w:color w:val="FF0000"/>
          <w:szCs w:val="21"/>
        </w:rPr>
        <w:t>磅，根据窗口调整表格宽度（选定表格，单击右键</w:t>
      </w:r>
      <w:r>
        <w:rPr>
          <w:color w:val="FF0000"/>
          <w:szCs w:val="21"/>
        </w:rPr>
        <w:t xml:space="preserve"> → </w:t>
      </w:r>
      <w:r>
        <w:rPr>
          <w:rFonts w:hint="eastAsia"/>
          <w:color w:val="FF0000"/>
          <w:szCs w:val="21"/>
        </w:rPr>
        <w:t>自动调整</w:t>
      </w:r>
      <w:r>
        <w:rPr>
          <w:color w:val="FF0000"/>
          <w:szCs w:val="21"/>
        </w:rPr>
        <w:t xml:space="preserve"> → </w:t>
      </w:r>
      <w:r>
        <w:rPr>
          <w:rFonts w:hint="eastAsia"/>
          <w:color w:val="FF0000"/>
          <w:szCs w:val="21"/>
        </w:rPr>
        <w:t>根据窗口调整表格）；表内</w:t>
      </w:r>
      <w:r>
        <w:rPr>
          <w:rFonts w:hint="eastAsia"/>
          <w:color w:val="FF0000"/>
          <w:szCs w:val="21"/>
          <w:lang w:eastAsia="zh-Hans"/>
        </w:rPr>
        <w:t>中文采用</w:t>
      </w:r>
      <w:r>
        <w:rPr>
          <w:rFonts w:hint="eastAsia"/>
          <w:color w:val="FF0000"/>
          <w:szCs w:val="21"/>
        </w:rPr>
        <w:t>小五号宋体</w:t>
      </w:r>
      <w:r>
        <w:rPr>
          <w:rFonts w:hint="eastAsia"/>
          <w:color w:val="FF0000"/>
          <w:szCs w:val="21"/>
          <w:lang w:eastAsia="zh-Hans"/>
        </w:rPr>
        <w:t>，英文和字母采用</w:t>
      </w:r>
      <w:r>
        <w:rPr>
          <w:color w:val="FF0000"/>
          <w:szCs w:val="21"/>
          <w:lang w:eastAsia="zh-Hans"/>
        </w:rPr>
        <w:t>T</w:t>
      </w:r>
      <w:r>
        <w:rPr>
          <w:rFonts w:hint="eastAsia"/>
          <w:color w:val="FF0000"/>
          <w:szCs w:val="21"/>
          <w:lang w:eastAsia="zh-Hans"/>
        </w:rPr>
        <w:t>imes</w:t>
      </w:r>
      <w:r>
        <w:rPr>
          <w:color w:val="FF0000"/>
          <w:szCs w:val="21"/>
          <w:lang w:eastAsia="zh-Hans"/>
        </w:rPr>
        <w:t xml:space="preserve"> N</w:t>
      </w:r>
      <w:r>
        <w:rPr>
          <w:rFonts w:hint="eastAsia"/>
          <w:color w:val="FF0000"/>
          <w:szCs w:val="21"/>
          <w:lang w:eastAsia="zh-Hans"/>
        </w:rPr>
        <w:t>ew</w:t>
      </w:r>
      <w:r>
        <w:rPr>
          <w:color w:val="FF0000"/>
          <w:szCs w:val="21"/>
          <w:lang w:eastAsia="zh-Hans"/>
        </w:rPr>
        <w:t xml:space="preserve"> </w:t>
      </w:r>
      <w:r>
        <w:rPr>
          <w:rFonts w:hint="eastAsia"/>
          <w:color w:val="FF0000"/>
          <w:szCs w:val="21"/>
          <w:lang w:eastAsia="zh-Hans"/>
        </w:rPr>
        <w:t>Roman</w:t>
      </w:r>
      <w:r>
        <w:rPr>
          <w:rFonts w:hint="eastAsia"/>
          <w:color w:val="FF0000"/>
          <w:szCs w:val="21"/>
        </w:rPr>
        <w:t>，表序和表题字体加粗。</w:t>
      </w:r>
    </w:p>
    <w:p>
      <w:pPr>
        <w:tabs>
          <w:tab w:val="left" w:pos="7740"/>
        </w:tabs>
        <w:spacing w:line="400" w:lineRule="exact"/>
        <w:ind w:firstLine="420"/>
        <w:rPr>
          <w:color w:val="FF0000"/>
          <w:szCs w:val="24"/>
        </w:rPr>
      </w:pPr>
      <w:r>
        <w:rPr>
          <w:rFonts w:hint="eastAsia"/>
          <w:color w:val="FF0000"/>
          <w:szCs w:val="24"/>
        </w:rPr>
        <w:t>无论是图还是表下面均空一行。</w:t>
      </w:r>
    </w:p>
    <w:p>
      <w:pPr>
        <w:ind w:firstLine="0" w:firstLineChars="0"/>
        <w:rPr>
          <w:color w:val="000000"/>
          <w:szCs w:val="24"/>
        </w:rPr>
      </w:pPr>
    </w:p>
    <w:p>
      <w:pPr>
        <w:numPr>
          <w:ilvl w:val="0"/>
          <w:numId w:val="9"/>
        </w:numPr>
        <w:ind w:firstLine="420" w:firstLineChars="0"/>
        <w:rPr>
          <w:color w:val="000000"/>
          <w:szCs w:val="24"/>
        </w:rPr>
      </w:pPr>
      <w:r>
        <w:rPr>
          <w:rFonts w:hint="eastAsia"/>
          <w:color w:val="000000"/>
          <w:szCs w:val="24"/>
        </w:rPr>
        <w:t>模型设计</w:t>
      </w:r>
    </w:p>
    <w:p>
      <w:pPr>
        <w:ind w:firstLine="420"/>
        <w:rPr>
          <w:color w:val="000000"/>
          <w:szCs w:val="24"/>
        </w:rPr>
      </w:pPr>
      <w:r>
        <w:rPr>
          <w:rFonts w:hint="eastAsia"/>
          <w:color w:val="000000"/>
          <w:szCs w:val="24"/>
        </w:rPr>
        <w:t>对进入标的名单的公司而言，政策冲击时点并不一致。因此，参考连立帅等（2019）的做法，</w:t>
      </w:r>
      <w:r>
        <w:rPr>
          <w:rFonts w:hint="eastAsia"/>
          <w:color w:val="FF0000"/>
          <w:szCs w:val="24"/>
          <w:vertAlign w:val="superscript"/>
        </w:rPr>
        <w:t>[40]</w:t>
      </w:r>
      <w:r>
        <w:rPr>
          <w:rFonts w:hint="eastAsia"/>
          <w:color w:val="000000"/>
          <w:szCs w:val="24"/>
        </w:rPr>
        <w:t>采用多期DID模型进行估计，其基本形式如下：</w:t>
      </w:r>
    </w:p>
    <w:p>
      <w:pPr>
        <w:ind w:firstLine="0" w:firstLineChars="0"/>
        <w:jc w:val="center"/>
        <w:rPr>
          <w:szCs w:val="24"/>
        </w:rPr>
      </w:pPr>
      <w:r>
        <w:rPr>
          <w:color w:val="000000"/>
          <w:position w:val="-14"/>
          <w:szCs w:val="24"/>
        </w:rPr>
        <w:drawing>
          <wp:inline distT="0" distB="0" distL="114300" distR="114300">
            <wp:extent cx="4926965" cy="245745"/>
            <wp:effectExtent l="0" t="0" r="63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926965" cy="245745"/>
                    </a:xfrm>
                    <a:prstGeom prst="rect">
                      <a:avLst/>
                    </a:prstGeom>
                    <a:noFill/>
                    <a:ln>
                      <a:noFill/>
                    </a:ln>
                  </pic:spPr>
                </pic:pic>
              </a:graphicData>
            </a:graphic>
          </wp:inline>
        </w:drawing>
      </w:r>
      <w:commentRangeStart w:id="13"/>
      <w:r>
        <w:rPr>
          <w:rFonts w:hint="eastAsia"/>
          <w:szCs w:val="24"/>
        </w:rPr>
        <w:t>（1）</w:t>
      </w:r>
      <w:commentRangeEnd w:id="13"/>
      <w:r>
        <w:rPr>
          <w:szCs w:val="24"/>
        </w:rPr>
        <w:commentReference w:id="13"/>
      </w:r>
    </w:p>
    <w:p>
      <w:pPr>
        <w:spacing w:line="400" w:lineRule="exact"/>
        <w:ind w:firstLine="0" w:firstLineChars="0"/>
        <w:rPr>
          <w:color w:val="FF0000"/>
          <w:szCs w:val="24"/>
        </w:rPr>
      </w:pPr>
      <w:r>
        <w:rPr>
          <w:rFonts w:hint="eastAsia"/>
          <w:color w:val="FF0000"/>
          <w:szCs w:val="24"/>
        </w:rPr>
        <w:t>（所有公式用公式编辑器编写，采用默认的大小；模型中各变量书写不做“斜体”要求，正文</w:t>
      </w:r>
      <w:r>
        <w:rPr>
          <w:rFonts w:hint="eastAsia"/>
          <w:color w:val="FF0000"/>
          <w:szCs w:val="24"/>
          <w:lang w:eastAsia="zh-Hans"/>
        </w:rPr>
        <w:t>及表格</w:t>
      </w:r>
      <w:r>
        <w:rPr>
          <w:rFonts w:hint="eastAsia"/>
          <w:color w:val="FF0000"/>
          <w:szCs w:val="24"/>
        </w:rPr>
        <w:t>中出现的变量符号一律使用</w:t>
      </w:r>
      <w:bookmarkStart w:id="1" w:name="_Hlk115622278"/>
      <w:r>
        <w:rPr>
          <w:rFonts w:hint="eastAsia"/>
          <w:color w:val="FF0000"/>
          <w:szCs w:val="24"/>
        </w:rPr>
        <w:t>英文斜体；需载明公式序号）</w:t>
      </w:r>
      <w:bookmarkEnd w:id="1"/>
    </w:p>
    <w:p>
      <w:pPr>
        <w:ind w:firstLine="420"/>
        <w:rPr>
          <w:color w:val="000000"/>
          <w:szCs w:val="24"/>
        </w:rPr>
      </w:pPr>
      <w:commentRangeStart w:id="14"/>
      <w:r>
        <w:rPr>
          <w:rFonts w:hint="eastAsia"/>
          <w:color w:val="000000"/>
          <w:szCs w:val="24"/>
        </w:rPr>
        <w:t>其中，被解释变量</w:t>
      </w:r>
      <w:r>
        <w:rPr>
          <w:rFonts w:hint="eastAsia"/>
          <w:i/>
          <w:iCs/>
          <w:color w:val="000000"/>
          <w:szCs w:val="24"/>
        </w:rPr>
        <w:t>SENTI_VOL</w:t>
      </w:r>
      <w:r>
        <w:rPr>
          <w:rFonts w:hint="eastAsia"/>
          <w:i/>
          <w:iCs/>
          <w:color w:val="000000"/>
          <w:szCs w:val="24"/>
          <w:vertAlign w:val="subscript"/>
        </w:rPr>
        <w:t>i,t</w:t>
      </w:r>
      <w:r>
        <w:rPr>
          <w:rFonts w:hint="eastAsia"/>
          <w:color w:val="FF0000"/>
          <w:szCs w:val="24"/>
        </w:rPr>
        <w:t>（英文斜体）</w:t>
      </w:r>
      <w:r>
        <w:rPr>
          <w:rFonts w:hint="eastAsia"/>
          <w:color w:val="000000"/>
          <w:szCs w:val="24"/>
        </w:rPr>
        <w:t>为投资者情绪波动指标。</w:t>
      </w:r>
      <w:commentRangeEnd w:id="14"/>
      <w:r>
        <w:rPr>
          <w:rStyle w:val="18"/>
        </w:rPr>
        <w:commentReference w:id="14"/>
      </w:r>
      <w:r>
        <w:rPr>
          <w:rFonts w:hint="eastAsia"/>
          <w:color w:val="000000"/>
          <w:szCs w:val="24"/>
        </w:rPr>
        <w:t>核心解释变量</w:t>
      </w:r>
      <w:r>
        <w:rPr>
          <w:rFonts w:hint="eastAsia"/>
          <w:i/>
          <w:iCs/>
          <w:color w:val="000000"/>
          <w:szCs w:val="24"/>
        </w:rPr>
        <w:t>Open</w:t>
      </w:r>
      <w:r>
        <w:rPr>
          <w:rFonts w:hint="eastAsia"/>
          <w:i/>
          <w:iCs/>
          <w:color w:val="000000"/>
          <w:szCs w:val="24"/>
          <w:vertAlign w:val="subscript"/>
        </w:rPr>
        <w:t>i,t</w:t>
      </w:r>
      <w:r>
        <w:rPr>
          <w:rFonts w:hint="eastAsia"/>
          <w:color w:val="000000"/>
          <w:szCs w:val="24"/>
        </w:rPr>
        <w:t>是关于资本市场开放的虚拟变量。本文主要关注</w:t>
      </w:r>
      <w:r>
        <w:rPr>
          <w:rFonts w:hint="eastAsia"/>
          <w:i/>
          <w:iCs/>
          <w:color w:val="000000"/>
          <w:szCs w:val="24"/>
        </w:rPr>
        <w:t>Open</w:t>
      </w:r>
      <w:r>
        <w:rPr>
          <w:rFonts w:hint="eastAsia"/>
          <w:i/>
          <w:iCs/>
          <w:color w:val="000000"/>
          <w:szCs w:val="24"/>
          <w:vertAlign w:val="subscript"/>
        </w:rPr>
        <w:t>i,t</w:t>
      </w:r>
      <w:r>
        <w:rPr>
          <w:rFonts w:hint="eastAsia"/>
          <w:color w:val="000000"/>
          <w:szCs w:val="24"/>
        </w:rPr>
        <w:t>的系数</w:t>
      </w:r>
      <w:r>
        <w:rPr>
          <w:rFonts w:hint="eastAsia"/>
          <w:i/>
          <w:iCs/>
          <w:color w:val="000000"/>
          <w:szCs w:val="24"/>
        </w:rPr>
        <w:t>β</w:t>
      </w:r>
      <w:r>
        <w:rPr>
          <w:rFonts w:hint="eastAsia"/>
          <w:i/>
          <w:iCs/>
          <w:color w:val="000000"/>
          <w:szCs w:val="24"/>
          <w:vertAlign w:val="subscript"/>
        </w:rPr>
        <w:t>1</w:t>
      </w:r>
      <w:r>
        <w:rPr>
          <w:rFonts w:hint="eastAsia"/>
          <w:color w:val="FF0000"/>
          <w:szCs w:val="24"/>
        </w:rPr>
        <w:t>（英文斜体）</w:t>
      </w:r>
      <w:r>
        <w:rPr>
          <w:rFonts w:hint="eastAsia"/>
          <w:color w:val="000000"/>
          <w:szCs w:val="24"/>
        </w:rPr>
        <w:t>，若该系数显著为正则表明资本市场开放会放大投资者情绪波动，假设</w:t>
      </w:r>
      <w:commentRangeStart w:id="15"/>
      <w:r>
        <w:rPr>
          <w:rFonts w:hint="eastAsia"/>
          <w:color w:val="000000"/>
          <w:szCs w:val="24"/>
        </w:rPr>
        <w:t>H1a</w:t>
      </w:r>
      <w:commentRangeEnd w:id="15"/>
      <w:r>
        <w:rPr>
          <w:szCs w:val="24"/>
        </w:rPr>
        <w:commentReference w:id="15"/>
      </w:r>
      <w:r>
        <w:rPr>
          <w:rFonts w:hint="eastAsia"/>
          <w:color w:val="000000"/>
          <w:szCs w:val="24"/>
        </w:rPr>
        <w:t>成立。反之，则表明假设H1b成立。</w:t>
      </w:r>
      <w:r>
        <w:rPr>
          <w:rFonts w:hint="eastAsia"/>
          <w:i/>
          <w:iCs/>
          <w:color w:val="000000"/>
          <w:szCs w:val="24"/>
        </w:rPr>
        <w:t>Controls</w:t>
      </w:r>
      <w:r>
        <w:rPr>
          <w:rFonts w:hint="eastAsia"/>
          <w:i/>
          <w:iCs/>
          <w:color w:val="000000"/>
          <w:szCs w:val="24"/>
          <w:vertAlign w:val="subscript"/>
        </w:rPr>
        <w:t>i,t</w:t>
      </w:r>
      <w:r>
        <w:rPr>
          <w:rFonts w:hint="eastAsia"/>
          <w:color w:val="000000"/>
          <w:szCs w:val="24"/>
        </w:rPr>
        <w:t>代表一系列公司层面的控制变量，模型中还控制了行业固定效应（</w:t>
      </w:r>
      <w:r>
        <w:rPr>
          <w:rFonts w:hint="eastAsia"/>
          <w:i/>
          <w:iCs/>
          <w:color w:val="000000"/>
          <w:szCs w:val="24"/>
        </w:rPr>
        <w:t>Industry</w:t>
      </w:r>
      <w:r>
        <w:rPr>
          <w:rFonts w:hint="eastAsia"/>
          <w:color w:val="000000"/>
          <w:szCs w:val="24"/>
        </w:rPr>
        <w:t>）</w:t>
      </w:r>
      <w:r>
        <w:rPr>
          <w:rFonts w:hint="eastAsia"/>
          <w:color w:val="FF0000"/>
          <w:szCs w:val="24"/>
        </w:rPr>
        <w:t>（英文斜体）</w:t>
      </w:r>
      <w:r>
        <w:rPr>
          <w:rFonts w:hint="eastAsia"/>
          <w:color w:val="000000"/>
          <w:szCs w:val="24"/>
        </w:rPr>
        <w:t>、年度固定效应（</w:t>
      </w:r>
      <w:r>
        <w:rPr>
          <w:rFonts w:hint="eastAsia"/>
          <w:i/>
          <w:iCs/>
          <w:color w:val="000000"/>
          <w:szCs w:val="24"/>
        </w:rPr>
        <w:t>Year</w:t>
      </w:r>
      <w:r>
        <w:rPr>
          <w:rFonts w:hint="eastAsia"/>
          <w:color w:val="000000"/>
          <w:szCs w:val="24"/>
        </w:rPr>
        <w:t>）和个体固定效应</w:t>
      </w:r>
      <w:commentRangeStart w:id="16"/>
      <w:r>
        <w:rPr>
          <w:rFonts w:hint="eastAsia"/>
          <w:color w:val="000000"/>
          <w:szCs w:val="24"/>
        </w:rPr>
        <w:t>（</w:t>
      </w:r>
      <w:r>
        <w:rPr>
          <w:rFonts w:hint="eastAsia"/>
          <w:i/>
          <w:iCs/>
          <w:color w:val="000000"/>
          <w:szCs w:val="24"/>
        </w:rPr>
        <w:t>μ</w:t>
      </w:r>
      <w:r>
        <w:rPr>
          <w:rFonts w:hint="eastAsia"/>
          <w:i/>
          <w:iCs/>
          <w:color w:val="000000"/>
          <w:szCs w:val="24"/>
          <w:vertAlign w:val="subscript"/>
        </w:rPr>
        <w:t>i</w:t>
      </w:r>
      <w:r>
        <w:rPr>
          <w:rFonts w:hint="eastAsia"/>
          <w:color w:val="000000"/>
          <w:szCs w:val="24"/>
        </w:rPr>
        <w:t>）。</w:t>
      </w:r>
      <w:commentRangeEnd w:id="16"/>
      <w:r>
        <w:rPr>
          <w:szCs w:val="24"/>
        </w:rPr>
        <w:commentReference w:id="16"/>
      </w:r>
    </w:p>
    <w:p>
      <w:pPr>
        <w:spacing w:line="480" w:lineRule="auto"/>
        <w:ind w:firstLine="422"/>
        <w:rPr>
          <w:b/>
          <w:color w:val="000000"/>
          <w:szCs w:val="21"/>
        </w:rPr>
      </w:pPr>
      <w:r>
        <w:rPr>
          <w:rFonts w:hint="eastAsia"/>
          <w:b/>
          <w:color w:val="000000"/>
          <w:szCs w:val="21"/>
        </w:rPr>
        <w:t>四、投资者情绪波动指标的有效性检验</w:t>
      </w:r>
    </w:p>
    <w:p>
      <w:pPr>
        <w:numPr>
          <w:ilvl w:val="0"/>
          <w:numId w:val="10"/>
        </w:numPr>
        <w:ind w:firstLine="420" w:firstLineChars="0"/>
        <w:rPr>
          <w:bCs/>
          <w:color w:val="000000"/>
          <w:szCs w:val="21"/>
        </w:rPr>
      </w:pPr>
      <w:r>
        <w:rPr>
          <w:rFonts w:hint="eastAsia"/>
          <w:bCs/>
          <w:color w:val="000000"/>
          <w:szCs w:val="21"/>
        </w:rPr>
        <w:t>定性检验</w:t>
      </w:r>
    </w:p>
    <w:p>
      <w:pPr>
        <w:ind w:firstLine="420"/>
        <w:rPr>
          <w:bCs/>
          <w:color w:val="000000"/>
          <w:szCs w:val="21"/>
        </w:rPr>
      </w:pPr>
      <w:r>
        <w:rPr>
          <w:rFonts w:hint="eastAsia"/>
          <w:bCs/>
          <w:color w:val="000000"/>
          <w:szCs w:val="21"/>
        </w:rPr>
        <w:t>投资者情绪在本质上是主观信念调整后的产物，反映了投资者对未来的预期。因此当投资者面临的不确定性越大时，投资者情绪会愈发剧烈地波动。图1</w:t>
      </w:r>
      <w:r>
        <w:rPr>
          <w:rFonts w:hint="eastAsia"/>
          <w:color w:val="0070C0"/>
          <w:szCs w:val="24"/>
        </w:rPr>
        <w:t>（不要用“下图”）</w:t>
      </w:r>
      <w:r>
        <w:rPr>
          <w:rFonts w:hint="eastAsia"/>
          <w:bCs/>
          <w:color w:val="000000"/>
          <w:szCs w:val="21"/>
        </w:rPr>
        <w:t>展示了投资者情绪波动在2011-2019年的整体走势。图中的两个阶段性高点出现在2012年和2016年，代表投资者情绪在这两个年份波动幅度相对较大。</w:t>
      </w:r>
    </w:p>
    <w:p>
      <w:pPr>
        <w:numPr>
          <w:ilvl w:val="0"/>
          <w:numId w:val="10"/>
        </w:numPr>
        <w:ind w:firstLine="420" w:firstLineChars="0"/>
        <w:rPr>
          <w:bCs/>
          <w:color w:val="000000"/>
          <w:szCs w:val="21"/>
        </w:rPr>
      </w:pPr>
      <w:r>
        <w:rPr>
          <w:rFonts w:hint="eastAsia"/>
          <w:bCs/>
          <w:color w:val="000000"/>
          <w:szCs w:val="21"/>
        </w:rPr>
        <w:t>定量检验</w:t>
      </w:r>
    </w:p>
    <w:p>
      <w:pPr>
        <w:ind w:firstLine="420"/>
        <w:rPr>
          <w:bCs/>
          <w:color w:val="000000"/>
          <w:szCs w:val="21"/>
        </w:rPr>
      </w:pPr>
      <w:r>
        <w:rPr>
          <w:bCs/>
          <w:color w:val="000000"/>
          <w:szCs w:val="21"/>
        </w:rPr>
        <w:t>李昊洋等</w:t>
      </w:r>
      <w:r>
        <w:rPr>
          <w:rFonts w:hint="eastAsia"/>
          <w:bCs/>
          <w:color w:val="000000"/>
          <w:szCs w:val="21"/>
        </w:rPr>
        <w:t>发现投资者情绪波动加剧了股价崩盘风险，</w:t>
      </w:r>
      <w:r>
        <w:rPr>
          <w:rFonts w:hint="eastAsia"/>
          <w:color w:val="FF0000"/>
          <w:szCs w:val="24"/>
          <w:vertAlign w:val="superscript"/>
        </w:rPr>
        <w:t>[42]</w:t>
      </w:r>
      <w:r>
        <w:rPr>
          <w:rFonts w:hint="eastAsia"/>
          <w:bCs/>
          <w:color w:val="000000"/>
          <w:szCs w:val="21"/>
        </w:rPr>
        <w:t>基于本文构建的投资者情绪波动指标，我们重新检验了投资者情绪波动与股价崩盘风险之间的关系。如果本文构建的投资者情绪指标有效，那么应当得到相似的结论。</w:t>
      </w:r>
    </w:p>
    <w:p>
      <w:pPr>
        <w:ind w:firstLine="0" w:firstLineChars="0"/>
        <w:jc w:val="center"/>
        <w:rPr>
          <w:szCs w:val="24"/>
        </w:rPr>
      </w:pPr>
      <w:r>
        <w:rPr>
          <w:szCs w:val="24"/>
        </w:rPr>
        <w:drawing>
          <wp:inline distT="0" distB="0" distL="114300" distR="114300">
            <wp:extent cx="3446145" cy="2060575"/>
            <wp:effectExtent l="0" t="0" r="825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rcRect l="853" t="1419" r="853" b="2367"/>
                    <a:stretch>
                      <a:fillRect/>
                    </a:stretch>
                  </pic:blipFill>
                  <pic:spPr>
                    <a:xfrm>
                      <a:off x="0" y="0"/>
                      <a:ext cx="3446145" cy="2060575"/>
                    </a:xfrm>
                    <a:prstGeom prst="rect">
                      <a:avLst/>
                    </a:prstGeom>
                    <a:noFill/>
                    <a:ln>
                      <a:noFill/>
                    </a:ln>
                  </pic:spPr>
                </pic:pic>
              </a:graphicData>
            </a:graphic>
          </wp:inline>
        </w:drawing>
      </w:r>
    </w:p>
    <w:p>
      <w:pPr>
        <w:ind w:firstLine="0" w:firstLineChars="0"/>
        <w:jc w:val="center"/>
        <w:rPr>
          <w:b/>
          <w:color w:val="000000"/>
          <w:szCs w:val="21"/>
        </w:rPr>
      </w:pPr>
      <w:r>
        <w:rPr>
          <w:rFonts w:hint="eastAsia"/>
          <w:b/>
          <w:bCs/>
          <w:szCs w:val="24"/>
        </w:rPr>
        <w:t>图1    投资者情绪波动的年度走势</w:t>
      </w:r>
      <w:r>
        <w:rPr>
          <w:rFonts w:hint="eastAsia"/>
          <w:color w:val="FF0000"/>
          <w:szCs w:val="21"/>
        </w:rPr>
        <w:t>（加粗）</w:t>
      </w:r>
    </w:p>
    <w:p>
      <w:pPr>
        <w:tabs>
          <w:tab w:val="left" w:pos="7740"/>
        </w:tabs>
        <w:adjustRightInd w:val="0"/>
        <w:snapToGrid w:val="0"/>
        <w:ind w:firstLine="420"/>
        <w:rPr>
          <w:color w:val="FF0000"/>
          <w:szCs w:val="21"/>
        </w:rPr>
      </w:pPr>
      <w:r>
        <w:rPr>
          <w:rFonts w:hint="eastAsia"/>
          <w:color w:val="FF0000"/>
          <w:szCs w:val="24"/>
        </w:rPr>
        <w:t>（</w:t>
      </w:r>
      <w:bookmarkStart w:id="2" w:name="_Hlk116064001"/>
      <w:r>
        <w:rPr>
          <w:rFonts w:hint="eastAsia"/>
          <w:color w:val="FF0000"/>
          <w:szCs w:val="24"/>
        </w:rPr>
        <w:t>图不要边框，图中要注明横纵坐标的单位，图序和图题在图的下</w:t>
      </w:r>
      <w:r>
        <w:rPr>
          <w:rFonts w:hint="eastAsia"/>
          <w:color w:val="FF0000"/>
          <w:szCs w:val="24"/>
          <w:lang w:eastAsia="zh-Hans"/>
        </w:rPr>
        <w:t>方</w:t>
      </w:r>
      <w:r>
        <w:rPr>
          <w:rFonts w:hint="eastAsia"/>
          <w:color w:val="FF0000"/>
          <w:szCs w:val="24"/>
        </w:rPr>
        <w:t>；折线图底色调成白色，折线统一为黑色，以“线形”和“数据标记”来区分，</w:t>
      </w:r>
      <w:r>
        <w:rPr>
          <w:rFonts w:hint="eastAsia"/>
          <w:b/>
          <w:bCs/>
          <w:color w:val="FF0000"/>
          <w:szCs w:val="24"/>
        </w:rPr>
        <w:t>不能以折线的颜色来区分</w:t>
      </w:r>
      <w:r>
        <w:rPr>
          <w:rFonts w:hint="eastAsia"/>
          <w:color w:val="FF0000"/>
          <w:szCs w:val="24"/>
        </w:rPr>
        <w:t>；柱状和饼状图</w:t>
      </w:r>
      <w:r>
        <w:rPr>
          <w:rFonts w:hint="eastAsia"/>
          <w:b/>
          <w:bCs/>
          <w:color w:val="FF0000"/>
          <w:szCs w:val="24"/>
        </w:rPr>
        <w:t>不能以颜色为辩识标志</w:t>
      </w:r>
      <w:r>
        <w:rPr>
          <w:rFonts w:hint="eastAsia"/>
          <w:color w:val="FF0000"/>
          <w:szCs w:val="24"/>
        </w:rPr>
        <w:t>，应以“填充效果”中的“图案”来以示区别；无论是图还是表下面均空一行</w:t>
      </w:r>
      <w:bookmarkEnd w:id="2"/>
      <w:r>
        <w:rPr>
          <w:rFonts w:hint="eastAsia"/>
          <w:color w:val="FF0000"/>
          <w:szCs w:val="24"/>
        </w:rPr>
        <w:t>）</w:t>
      </w:r>
    </w:p>
    <w:p>
      <w:pPr>
        <w:ind w:firstLine="0" w:firstLineChars="0"/>
        <w:rPr>
          <w:szCs w:val="24"/>
        </w:rPr>
      </w:pPr>
    </w:p>
    <w:p>
      <w:pPr>
        <w:spacing w:line="480" w:lineRule="auto"/>
        <w:ind w:firstLine="412" w:firstLineChars="196"/>
        <w:rPr>
          <w:b/>
          <w:color w:val="000000"/>
          <w:szCs w:val="21"/>
        </w:rPr>
      </w:pPr>
      <w:r>
        <w:rPr>
          <w:rFonts w:hint="eastAsia"/>
          <w:b/>
          <w:color w:val="000000"/>
          <w:szCs w:val="21"/>
        </w:rPr>
        <w:t>五、实证结果</w:t>
      </w:r>
    </w:p>
    <w:p>
      <w:pPr>
        <w:ind w:firstLine="420" w:firstLineChars="0"/>
        <w:rPr>
          <w:color w:val="000000"/>
          <w:szCs w:val="24"/>
        </w:rPr>
      </w:pPr>
      <w:r>
        <w:rPr>
          <w:rFonts w:hint="eastAsia"/>
          <w:color w:val="000000"/>
          <w:szCs w:val="24"/>
        </w:rPr>
        <w:t>（一）描述性统计</w:t>
      </w:r>
    </w:p>
    <w:p>
      <w:pPr>
        <w:ind w:firstLine="420"/>
        <w:rPr>
          <w:rFonts w:cs="宋体"/>
          <w:color w:val="000000"/>
          <w:szCs w:val="21"/>
        </w:rPr>
      </w:pPr>
      <w:r>
        <w:rPr>
          <w:rFonts w:hint="eastAsia" w:cs="宋体"/>
          <w:color w:val="000000"/>
          <w:szCs w:val="21"/>
        </w:rPr>
        <w:t>（二）基准回归分析</w:t>
      </w:r>
    </w:p>
    <w:p>
      <w:pPr>
        <w:ind w:left="420" w:leftChars="200" w:firstLine="0" w:firstLineChars="0"/>
        <w:rPr>
          <w:rFonts w:cs="宋体"/>
          <w:color w:val="000000"/>
          <w:szCs w:val="21"/>
        </w:rPr>
      </w:pPr>
      <w:r>
        <w:rPr>
          <w:rFonts w:hint="eastAsia" w:cs="宋体"/>
          <w:color w:val="000000"/>
          <w:szCs w:val="21"/>
        </w:rPr>
        <w:t>（三）影响机制分析</w:t>
      </w:r>
      <w:r>
        <w:rPr>
          <w:rFonts w:hint="eastAsia"/>
          <w:color w:val="0070C0"/>
          <w:szCs w:val="21"/>
        </w:rPr>
        <w:t>（各级标题的顺序是一、（一）</w:t>
      </w:r>
      <w:r>
        <w:rPr>
          <w:color w:val="0070C0"/>
          <w:szCs w:val="21"/>
        </w:rPr>
        <w:t xml:space="preserve">1. </w:t>
      </w:r>
      <w:r>
        <w:rPr>
          <w:rFonts w:hint="eastAsia"/>
          <w:color w:val="0070C0"/>
          <w:szCs w:val="21"/>
        </w:rPr>
        <w:t>（1）①）</w:t>
      </w:r>
    </w:p>
    <w:p>
      <w:pPr>
        <w:ind w:firstLine="420"/>
        <w:rPr>
          <w:rFonts w:cs="宋体"/>
          <w:color w:val="000000"/>
          <w:szCs w:val="21"/>
        </w:rPr>
      </w:pPr>
      <w:r>
        <w:rPr>
          <w:rFonts w:hint="eastAsia" w:cs="宋体"/>
          <w:color w:val="000000"/>
          <w:szCs w:val="21"/>
        </w:rPr>
        <w:t>前文指出资本市场开放引进了专业的价值投资者，发挥了信息效应和治理效应，通过减轻内地投资者面临的信息不对称程度以及监督约束管理层的机会主义行为，最终减轻了投资者情绪波动程度。</w:t>
      </w:r>
    </w:p>
    <w:p>
      <w:pPr>
        <w:ind w:firstLine="420"/>
        <w:rPr>
          <w:rFonts w:cs="宋体"/>
          <w:color w:val="000000"/>
          <w:szCs w:val="21"/>
          <w:lang w:eastAsia="zh-Hans"/>
        </w:rPr>
      </w:pPr>
      <w:r>
        <w:rPr>
          <w:rFonts w:hint="eastAsia" w:cs="宋体"/>
          <w:color w:val="000000"/>
          <w:szCs w:val="21"/>
        </w:rPr>
        <w:t>1</w:t>
      </w:r>
      <w:commentRangeStart w:id="17"/>
      <w:r>
        <w:rPr>
          <w:rFonts w:hint="eastAsia" w:cs="宋体"/>
          <w:color w:val="000000"/>
          <w:szCs w:val="21"/>
          <w:lang w:eastAsia="zh-Hans"/>
        </w:rPr>
        <w:t>.</w:t>
      </w:r>
      <w:r>
        <w:rPr>
          <w:rFonts w:cs="宋体"/>
          <w:color w:val="000000"/>
          <w:szCs w:val="21"/>
          <w:lang w:eastAsia="zh-Hans"/>
        </w:rPr>
        <w:t xml:space="preserve"> </w:t>
      </w:r>
      <w:commentRangeEnd w:id="17"/>
      <w:r>
        <w:rPr>
          <w:szCs w:val="21"/>
        </w:rPr>
        <w:commentReference w:id="17"/>
      </w:r>
      <w:r>
        <w:rPr>
          <w:rFonts w:hint="eastAsia" w:cs="宋体"/>
          <w:color w:val="000000"/>
          <w:szCs w:val="21"/>
        </w:rPr>
        <w:t>信息渠道</w:t>
      </w:r>
    </w:p>
    <w:p>
      <w:pPr>
        <w:ind w:firstLine="420"/>
        <w:rPr>
          <w:rFonts w:cs="宋体"/>
          <w:color w:val="000000"/>
          <w:szCs w:val="21"/>
        </w:rPr>
      </w:pPr>
      <w:r>
        <w:rPr>
          <w:rFonts w:hint="eastAsia" w:cs="宋体"/>
          <w:color w:val="000000"/>
          <w:szCs w:val="21"/>
        </w:rPr>
        <w:t>为了验证信息渠道是否成立，参考钟覃琳和陆正飞的做法，</w:t>
      </w:r>
      <w:r>
        <w:rPr>
          <w:rFonts w:hint="eastAsia" w:cs="宋体"/>
          <w:color w:val="FF0000"/>
          <w:szCs w:val="21"/>
          <w:vertAlign w:val="superscript"/>
        </w:rPr>
        <w:t>[44]</w:t>
      </w:r>
      <w:r>
        <w:rPr>
          <w:rFonts w:hint="eastAsia" w:cs="宋体"/>
          <w:color w:val="000000"/>
          <w:szCs w:val="21"/>
        </w:rPr>
        <w:t>采用分析师跟踪人数衡量企业的信息透明度。当分析师跟踪人数越多时，企业的信息环境通常更优。表6第（1）、（2）列报告了模型（1）基于信息透明度的分组回归结果。结果显示</w:t>
      </w:r>
      <w:r>
        <w:rPr>
          <w:rFonts w:cs="宋体"/>
          <w:color w:val="000000"/>
          <w:szCs w:val="21"/>
        </w:rPr>
        <w:t>……</w:t>
      </w:r>
    </w:p>
    <w:p>
      <w:pPr>
        <w:ind w:firstLine="420"/>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治理渠道</w:t>
      </w:r>
    </w:p>
    <w:p>
      <w:pPr>
        <w:ind w:firstLine="420"/>
        <w:rPr>
          <w:rFonts w:cs="宋体"/>
          <w:color w:val="000000"/>
          <w:szCs w:val="21"/>
        </w:rPr>
      </w:pPr>
      <w:r>
        <w:rPr>
          <w:rFonts w:hint="eastAsia" w:cs="宋体"/>
          <w:color w:val="000000"/>
          <w:szCs w:val="21"/>
        </w:rPr>
        <w:t>为了验证治理渠道是否成立，参考罗宏和陈小运的做法，</w:t>
      </w:r>
      <w:r>
        <w:rPr>
          <w:rFonts w:hint="eastAsia" w:cs="宋体"/>
          <w:color w:val="FF0000"/>
          <w:szCs w:val="21"/>
          <w:vertAlign w:val="superscript"/>
        </w:rPr>
        <w:t>[45]</w:t>
      </w:r>
      <w:r>
        <w:rPr>
          <w:rFonts w:hint="eastAsia" w:cs="宋体"/>
          <w:color w:val="000000"/>
          <w:szCs w:val="21"/>
        </w:rPr>
        <w:t>采用独立董事比例衡量企业的治理水平。当独立董事比例更高时，越能够有效发挥独立董事的监督与咨询功能，企业的治理结构通常更优。表6第（3）、（4）列报告了模型（1）基于治理水平的分组回归结果。结果显示</w:t>
      </w:r>
      <w:r>
        <w:rPr>
          <w:rFonts w:cs="宋体"/>
          <w:color w:val="000000"/>
          <w:szCs w:val="21"/>
        </w:rPr>
        <w:t>……</w:t>
      </w:r>
    </w:p>
    <w:p>
      <w:pPr>
        <w:ind w:firstLine="0" w:firstLineChars="0"/>
        <w:rPr>
          <w:rFonts w:cs="宋体"/>
          <w:b/>
          <w:bCs/>
          <w:color w:val="000000"/>
          <w:szCs w:val="21"/>
        </w:rPr>
      </w:pPr>
      <w:r>
        <w:rPr>
          <w:rFonts w:hint="eastAsia" w:cs="宋体"/>
          <w:b/>
          <w:bCs/>
          <w:color w:val="000000"/>
          <w:szCs w:val="21"/>
        </w:rPr>
        <w:t>表6             资本市场开放抑制投资者情绪波动的信息渠道和治理渠道</w:t>
      </w:r>
    </w:p>
    <w:tbl>
      <w:tblPr>
        <w:tblStyle w:val="12"/>
        <w:tblW w:w="4998"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4"/>
        <w:gridCol w:w="1793"/>
        <w:gridCol w:w="1793"/>
        <w:gridCol w:w="1793"/>
        <w:gridCol w:w="1796"/>
      </w:tblGrid>
      <w:tr>
        <w:trPr>
          <w:jc w:val="center"/>
        </w:trPr>
        <w:tc>
          <w:tcPr>
            <w:tcW w:w="789" w:type="pct"/>
            <w:vMerge w:val="restart"/>
            <w:tcBorders>
              <w:top w:val="single" w:color="auto" w:sz="12" w:space="0"/>
              <w:right w:val="single" w:color="auto" w:sz="4" w:space="0"/>
            </w:tcBorders>
            <w:vAlign w:val="center"/>
          </w:tcPr>
          <w:p>
            <w:pPr>
              <w:ind w:firstLine="0" w:firstLineChars="0"/>
              <w:jc w:val="center"/>
              <w:rPr>
                <w:sz w:val="18"/>
                <w:szCs w:val="18"/>
              </w:rPr>
            </w:pPr>
            <w:r>
              <w:rPr>
                <w:szCs w:val="24"/>
              </w:rPr>
              <w:commentReference w:id="18"/>
            </w:r>
          </w:p>
        </w:tc>
        <w:tc>
          <w:tcPr>
            <w:tcW w:w="4210" w:type="pct"/>
            <w:gridSpan w:val="4"/>
            <w:tcBorders>
              <w:top w:val="single" w:color="auto" w:sz="12" w:space="0"/>
              <w:left w:val="single" w:color="auto" w:sz="4" w:space="0"/>
              <w:bottom w:val="single" w:color="auto" w:sz="4" w:space="0"/>
            </w:tcBorders>
          </w:tcPr>
          <w:p>
            <w:pPr>
              <w:ind w:firstLine="0" w:firstLineChars="0"/>
              <w:jc w:val="center"/>
              <w:rPr>
                <w:rFonts w:ascii="Times New Roman Italic" w:hAnsi="Times New Roman Italic" w:cs="Times New Roman Italic"/>
                <w:i/>
                <w:iCs/>
                <w:sz w:val="18"/>
                <w:szCs w:val="18"/>
                <w:lang w:eastAsia="zh-Hans"/>
              </w:rPr>
            </w:pPr>
            <w:commentRangeStart w:id="19"/>
            <w:r>
              <w:rPr>
                <w:rFonts w:ascii="Times New Roman Italic" w:hAnsi="Times New Roman Italic" w:cs="Times New Roman Italic"/>
                <w:i/>
                <w:iCs/>
                <w:sz w:val="18"/>
                <w:szCs w:val="18"/>
              </w:rPr>
              <w:t>SENTI_VOL</w:t>
            </w:r>
            <w:commentRangeEnd w:id="19"/>
            <w:r>
              <w:rPr>
                <w:rFonts w:ascii="Times New Roman Italic" w:hAnsi="Times New Roman Italic" w:cs="Times New Roman Italic"/>
                <w:i/>
                <w:iCs/>
                <w:szCs w:val="24"/>
              </w:rPr>
              <w:commentReference w:id="19"/>
            </w:r>
          </w:p>
        </w:tc>
      </w:tr>
      <w:tr>
        <w:trPr>
          <w:jc w:val="center"/>
        </w:trPr>
        <w:tc>
          <w:tcPr>
            <w:tcW w:w="789" w:type="pct"/>
            <w:vMerge w:val="continue"/>
            <w:tcBorders>
              <w:right w:val="single" w:color="auto" w:sz="4" w:space="0"/>
            </w:tcBorders>
            <w:vAlign w:val="center"/>
          </w:tcPr>
          <w:p>
            <w:pPr>
              <w:ind w:firstLine="0" w:firstLineChars="0"/>
              <w:jc w:val="center"/>
              <w:rPr>
                <w:szCs w:val="24"/>
              </w:rPr>
            </w:pP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rPr>
              <w:t>信息透明度低</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rPr>
              <w:t>信息透明度高</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rPr>
              <w:t>治理水平低</w:t>
            </w:r>
          </w:p>
        </w:tc>
        <w:tc>
          <w:tcPr>
            <w:tcW w:w="1052" w:type="pct"/>
            <w:tcBorders>
              <w:top w:val="single" w:color="auto" w:sz="4" w:space="0"/>
              <w:left w:val="single" w:color="auto" w:sz="4" w:space="0"/>
              <w:bottom w:val="single" w:color="auto" w:sz="4" w:space="0"/>
            </w:tcBorders>
          </w:tcPr>
          <w:p>
            <w:pPr>
              <w:ind w:firstLine="0" w:firstLineChars="0"/>
              <w:jc w:val="center"/>
              <w:rPr>
                <w:sz w:val="18"/>
                <w:szCs w:val="18"/>
                <w:lang w:eastAsia="zh-Hans"/>
              </w:rPr>
            </w:pPr>
            <w:commentRangeStart w:id="20"/>
            <w:r>
              <w:rPr>
                <w:rFonts w:hint="eastAsia"/>
                <w:sz w:val="18"/>
                <w:szCs w:val="18"/>
              </w:rPr>
              <w:t>治理水平高</w:t>
            </w:r>
            <w:commentRangeEnd w:id="20"/>
            <w:r>
              <w:commentReference w:id="20"/>
            </w:r>
          </w:p>
        </w:tc>
      </w:tr>
      <w:tr>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1</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2</w:t>
            </w:r>
            <w:r>
              <w:rPr>
                <w:rFonts w:hint="eastAsia"/>
                <w:sz w:val="18"/>
                <w:szCs w:val="18"/>
                <w:lang w:eastAsia="zh-Hans"/>
              </w:rPr>
              <w:t>）</w:t>
            </w:r>
          </w:p>
        </w:tc>
        <w:tc>
          <w:tcPr>
            <w:tcW w:w="1052" w:type="pct"/>
            <w:tcBorders>
              <w:top w:val="single" w:color="auto" w:sz="4" w:space="0"/>
              <w:left w:val="single" w:color="auto" w:sz="4" w:space="0"/>
              <w:bottom w:val="single" w:color="auto" w:sz="4" w:space="0"/>
              <w:right w:val="single" w:color="auto" w:sz="4" w:space="0"/>
            </w:tcBorders>
          </w:tcPr>
          <w:p>
            <w:pPr>
              <w:ind w:firstLine="0" w:firstLineChars="0"/>
              <w:jc w:val="center"/>
              <w:rPr>
                <w:sz w:val="18"/>
                <w:szCs w:val="18"/>
                <w:lang w:eastAsia="zh-Hans"/>
              </w:rPr>
            </w:pPr>
            <w:r>
              <w:rPr>
                <w:rFonts w:hint="eastAsia"/>
                <w:sz w:val="18"/>
                <w:szCs w:val="18"/>
                <w:lang w:eastAsia="zh-Hans"/>
              </w:rPr>
              <w:t>（</w:t>
            </w:r>
            <w:r>
              <w:rPr>
                <w:sz w:val="18"/>
                <w:szCs w:val="18"/>
                <w:lang w:eastAsia="zh-Hans"/>
              </w:rPr>
              <w:t>3</w:t>
            </w:r>
            <w:r>
              <w:rPr>
                <w:rFonts w:hint="eastAsia"/>
                <w:sz w:val="18"/>
                <w:szCs w:val="18"/>
                <w:lang w:eastAsia="zh-Hans"/>
              </w:rPr>
              <w:t>）</w:t>
            </w:r>
          </w:p>
        </w:tc>
        <w:tc>
          <w:tcPr>
            <w:tcW w:w="1052" w:type="pct"/>
            <w:tcBorders>
              <w:top w:val="single" w:color="auto" w:sz="4" w:space="0"/>
              <w:left w:val="single" w:color="auto" w:sz="4" w:space="0"/>
              <w:bottom w:val="single" w:color="auto" w:sz="4" w:space="0"/>
            </w:tcBorders>
          </w:tcPr>
          <w:p>
            <w:pPr>
              <w:ind w:firstLine="0" w:firstLineChars="0"/>
              <w:jc w:val="center"/>
              <w:rPr>
                <w:sz w:val="18"/>
                <w:szCs w:val="18"/>
                <w:lang w:eastAsia="zh-Hans"/>
              </w:rPr>
            </w:pPr>
            <w:commentRangeStart w:id="21"/>
            <w:r>
              <w:rPr>
                <w:rFonts w:hint="eastAsia"/>
                <w:sz w:val="18"/>
                <w:szCs w:val="18"/>
                <w:lang w:eastAsia="zh-Hans"/>
              </w:rPr>
              <w:t>（</w:t>
            </w:r>
            <w:r>
              <w:rPr>
                <w:sz w:val="18"/>
                <w:szCs w:val="18"/>
                <w:lang w:eastAsia="zh-Hans"/>
              </w:rPr>
              <w:t>4</w:t>
            </w:r>
            <w:r>
              <w:rPr>
                <w:rFonts w:hint="eastAsia"/>
                <w:sz w:val="18"/>
                <w:szCs w:val="18"/>
                <w:lang w:eastAsia="zh-Hans"/>
              </w:rPr>
              <w:t>）</w:t>
            </w:r>
            <w:commentRangeEnd w:id="21"/>
            <w:r>
              <w:rPr>
                <w:szCs w:val="24"/>
              </w:rPr>
              <w:commentReference w:id="21"/>
            </w:r>
          </w:p>
        </w:tc>
      </w:tr>
      <w:tr>
        <w:trPr>
          <w:jc w:val="center"/>
        </w:trPr>
        <w:tc>
          <w:tcPr>
            <w:tcW w:w="789" w:type="pct"/>
            <w:vMerge w:val="restart"/>
            <w:tcBorders>
              <w:top w:val="single" w:color="auto" w:sz="4" w:space="0"/>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Open</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-0.024***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-0.004</w:t>
            </w:r>
          </w:p>
        </w:tc>
        <w:tc>
          <w:tcPr>
            <w:tcW w:w="1052" w:type="pct"/>
            <w:tcBorders>
              <w:top w:val="single" w:color="auto" w:sz="4" w:space="0"/>
              <w:left w:val="single" w:color="auto" w:sz="4" w:space="0"/>
              <w:right w:val="single" w:color="auto" w:sz="4" w:space="0"/>
            </w:tcBorders>
          </w:tcPr>
          <w:p>
            <w:pPr>
              <w:ind w:firstLine="0" w:firstLineChars="0"/>
              <w:jc w:val="center"/>
              <w:rPr>
                <w:sz w:val="18"/>
                <w:szCs w:val="18"/>
              </w:rPr>
            </w:pPr>
            <w:r>
              <w:rPr>
                <w:sz w:val="18"/>
                <w:szCs w:val="18"/>
              </w:rPr>
              <w:t>-0.018***</w:t>
            </w:r>
          </w:p>
        </w:tc>
        <w:tc>
          <w:tcPr>
            <w:tcW w:w="1052" w:type="pct"/>
            <w:tcBorders>
              <w:top w:val="single" w:color="auto" w:sz="4" w:space="0"/>
              <w:left w:val="single" w:color="auto" w:sz="4" w:space="0"/>
            </w:tcBorders>
          </w:tcPr>
          <w:p>
            <w:pPr>
              <w:ind w:firstLine="0" w:firstLineChars="0"/>
              <w:jc w:val="center"/>
              <w:rPr>
                <w:sz w:val="18"/>
                <w:szCs w:val="18"/>
              </w:rPr>
            </w:pPr>
            <w:r>
              <w:rPr>
                <w:sz w:val="18"/>
                <w:szCs w:val="18"/>
              </w:rPr>
              <w:t>-0.004</w:t>
            </w:r>
          </w:p>
        </w:tc>
      </w:tr>
      <w:tr>
        <w:trPr>
          <w:jc w:val="center"/>
        </w:trPr>
        <w:tc>
          <w:tcPr>
            <w:tcW w:w="789" w:type="pct"/>
            <w:vMerge w:val="continue"/>
            <w:tcBorders>
              <w:right w:val="single" w:color="auto" w:sz="4" w:space="0"/>
            </w:tcBorders>
          </w:tcPr>
          <w:p>
            <w:pPr>
              <w:ind w:firstLine="0" w:firstLineChars="0"/>
              <w:jc w:val="center"/>
              <w:rPr>
                <w:rFonts w:ascii="Times New Roman Italic" w:hAnsi="Times New Roman Italic" w:cs="Times New Roman Italic"/>
                <w:i/>
                <w:iCs/>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(-3.</w:t>
            </w:r>
            <w:commentRangeStart w:id="22"/>
            <w:r>
              <w:rPr>
                <w:sz w:val="18"/>
                <w:szCs w:val="18"/>
              </w:rPr>
              <w:t>466</w:t>
            </w:r>
            <w:commentRangeEnd w:id="22"/>
            <w:r>
              <w:rPr>
                <w:szCs w:val="21"/>
              </w:rPr>
              <w:commentReference w:id="22"/>
            </w:r>
            <w:r>
              <w:rPr>
                <w:sz w:val="18"/>
                <w:szCs w:val="18"/>
              </w:rPr>
              <w: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(-0.490)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(-2.727)</w:t>
            </w:r>
          </w:p>
        </w:tc>
        <w:tc>
          <w:tcPr>
            <w:tcW w:w="1052" w:type="pct"/>
            <w:tcBorders>
              <w:left w:val="single" w:color="auto" w:sz="4" w:space="0"/>
            </w:tcBorders>
          </w:tcPr>
          <w:p>
            <w:pPr>
              <w:ind w:firstLine="0" w:firstLineChars="0"/>
              <w:jc w:val="center"/>
              <w:rPr>
                <w:sz w:val="18"/>
                <w:szCs w:val="18"/>
              </w:rPr>
            </w:pPr>
            <w:r>
              <w:rPr>
                <w:sz w:val="18"/>
                <w:szCs w:val="18"/>
              </w:rPr>
              <w:t>(-0.503)</w:t>
            </w:r>
          </w:p>
        </w:tc>
      </w:tr>
      <w:tr>
        <w:trPr>
          <w:jc w:val="center"/>
        </w:trPr>
        <w:tc>
          <w:tcPr>
            <w:tcW w:w="789" w:type="pct"/>
            <w:vMerge w:val="restart"/>
            <w:tcBorders>
              <w:right w:val="single" w:color="auto" w:sz="4" w:space="0"/>
            </w:tcBorders>
            <w:vAlign w:val="center"/>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Constant</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1.714***</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1.848***</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1.683***</w:t>
            </w:r>
          </w:p>
        </w:tc>
        <w:tc>
          <w:tcPr>
            <w:tcW w:w="1052" w:type="pct"/>
            <w:tcBorders>
              <w:left w:val="single" w:color="auto" w:sz="4" w:space="0"/>
            </w:tcBorders>
          </w:tcPr>
          <w:p>
            <w:pPr>
              <w:ind w:firstLine="0" w:firstLineChars="0"/>
              <w:jc w:val="center"/>
              <w:rPr>
                <w:sz w:val="18"/>
                <w:szCs w:val="18"/>
              </w:rPr>
            </w:pPr>
            <w:r>
              <w:rPr>
                <w:sz w:val="18"/>
                <w:szCs w:val="18"/>
              </w:rPr>
              <w:t>1.767***</w:t>
            </w:r>
          </w:p>
        </w:tc>
      </w:tr>
      <w:tr>
        <w:trPr>
          <w:jc w:val="center"/>
        </w:trPr>
        <w:tc>
          <w:tcPr>
            <w:tcW w:w="789" w:type="pct"/>
            <w:vMerge w:val="continue"/>
            <w:tcBorders>
              <w:right w:val="single" w:color="auto" w:sz="4" w:space="0"/>
            </w:tcBorders>
            <w:vAlign w:val="center"/>
          </w:tcPr>
          <w:p>
            <w:pPr>
              <w:ind w:firstLine="0" w:firstLineChars="0"/>
              <w:jc w:val="center"/>
              <w:rPr>
                <w:sz w:val="18"/>
                <w:szCs w:val="18"/>
              </w:rPr>
            </w:pP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(12.340)</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(10.812)</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(11.611)</w:t>
            </w:r>
          </w:p>
        </w:tc>
        <w:tc>
          <w:tcPr>
            <w:tcW w:w="1052" w:type="pct"/>
            <w:tcBorders>
              <w:left w:val="single" w:color="auto" w:sz="4" w:space="0"/>
            </w:tcBorders>
          </w:tcPr>
          <w:p>
            <w:pPr>
              <w:ind w:firstLine="0" w:firstLineChars="0"/>
              <w:jc w:val="center"/>
              <w:rPr>
                <w:sz w:val="18"/>
                <w:szCs w:val="18"/>
              </w:rPr>
            </w:pPr>
            <w:r>
              <w:rPr>
                <w:sz w:val="18"/>
                <w:szCs w:val="18"/>
              </w:rPr>
              <w:t>(10.774)</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Control</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Year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commentRangeStart w:id="23"/>
            <w:r>
              <w:rPr>
                <w:sz w:val="18"/>
                <w:szCs w:val="18"/>
              </w:rPr>
              <w:t>YES</w:t>
            </w:r>
            <w:commentRangeEnd w:id="23"/>
            <w:r>
              <w:rPr>
                <w:szCs w:val="24"/>
              </w:rPr>
              <w:commentReference w:id="23"/>
            </w:r>
          </w:p>
        </w:tc>
      </w:tr>
      <w:tr>
        <w:trPr>
          <w:jc w:val="center"/>
        </w:trPr>
        <w:tc>
          <w:tcPr>
            <w:tcW w:w="789" w:type="pct"/>
            <w:tcBorders>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Industry FE</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tcBorders>
          </w:tcPr>
          <w:p>
            <w:pPr>
              <w:ind w:firstLine="0" w:firstLineChars="0"/>
              <w:jc w:val="center"/>
              <w:rPr>
                <w:sz w:val="18"/>
                <w:szCs w:val="18"/>
              </w:rPr>
            </w:pPr>
            <w:r>
              <w:rPr>
                <w:sz w:val="18"/>
                <w:szCs w:val="18"/>
              </w:rPr>
              <w:t>YES</w:t>
            </w:r>
          </w:p>
        </w:tc>
      </w:tr>
      <w:tr>
        <w:trPr>
          <w:jc w:val="center"/>
        </w:trPr>
        <w:tc>
          <w:tcPr>
            <w:tcW w:w="789" w:type="pct"/>
            <w:tcBorders>
              <w:bottom w:val="single" w:color="000000" w:sz="4" w:space="0"/>
              <w:right w:val="single" w:color="auto"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Firm FE</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right w:val="single" w:color="auto" w:sz="4" w:space="0"/>
            </w:tcBorders>
          </w:tcPr>
          <w:p>
            <w:pPr>
              <w:ind w:firstLine="0" w:firstLineChars="0"/>
              <w:jc w:val="center"/>
              <w:rPr>
                <w:sz w:val="18"/>
                <w:szCs w:val="18"/>
              </w:rPr>
            </w:pPr>
            <w:r>
              <w:rPr>
                <w:sz w:val="18"/>
                <w:szCs w:val="18"/>
              </w:rPr>
              <w:t>YES</w:t>
            </w:r>
          </w:p>
        </w:tc>
        <w:tc>
          <w:tcPr>
            <w:tcW w:w="1052" w:type="pct"/>
            <w:tcBorders>
              <w:left w:val="single" w:color="auto" w:sz="4" w:space="0"/>
              <w:bottom w:val="single" w:color="000000" w:sz="4" w:space="0"/>
            </w:tcBorders>
          </w:tcPr>
          <w:p>
            <w:pPr>
              <w:ind w:firstLine="0" w:firstLineChars="0"/>
              <w:jc w:val="center"/>
              <w:rPr>
                <w:sz w:val="18"/>
                <w:szCs w:val="18"/>
              </w:rPr>
            </w:pPr>
            <w:r>
              <w:rPr>
                <w:sz w:val="18"/>
                <w:szCs w:val="18"/>
              </w:rPr>
              <w:t>YES</w:t>
            </w:r>
          </w:p>
        </w:tc>
      </w:tr>
      <w:tr>
        <w:trPr>
          <w:jc w:val="center"/>
        </w:trPr>
        <w:tc>
          <w:tcPr>
            <w:tcW w:w="789" w:type="pct"/>
            <w:tcBorders>
              <w:top w:val="single" w:color="000000" w:sz="4" w:space="0"/>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Observations</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2,600</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2,212</w:t>
            </w:r>
          </w:p>
        </w:tc>
        <w:tc>
          <w:tcPr>
            <w:tcW w:w="1052" w:type="pct"/>
            <w:tcBorders>
              <w:top w:val="single" w:color="000000" w:sz="4" w:space="0"/>
              <w:left w:val="single" w:color="000000" w:sz="4" w:space="0"/>
              <w:right w:val="single" w:color="000000" w:sz="4" w:space="0"/>
            </w:tcBorders>
          </w:tcPr>
          <w:p>
            <w:pPr>
              <w:ind w:firstLine="0" w:firstLineChars="0"/>
              <w:jc w:val="center"/>
              <w:rPr>
                <w:sz w:val="18"/>
                <w:szCs w:val="18"/>
              </w:rPr>
            </w:pPr>
            <w:r>
              <w:rPr>
                <w:sz w:val="18"/>
                <w:szCs w:val="18"/>
              </w:rPr>
              <w:t>2,678</w:t>
            </w:r>
          </w:p>
        </w:tc>
        <w:tc>
          <w:tcPr>
            <w:tcW w:w="1052" w:type="pct"/>
            <w:tcBorders>
              <w:top w:val="single" w:color="000000" w:sz="4" w:space="0"/>
              <w:left w:val="single" w:color="000000" w:sz="4" w:space="0"/>
            </w:tcBorders>
          </w:tcPr>
          <w:p>
            <w:pPr>
              <w:ind w:firstLine="0" w:firstLineChars="0"/>
              <w:jc w:val="center"/>
              <w:rPr>
                <w:sz w:val="18"/>
                <w:szCs w:val="18"/>
              </w:rPr>
            </w:pPr>
            <w:commentRangeStart w:id="24"/>
            <w:r>
              <w:rPr>
                <w:sz w:val="18"/>
                <w:szCs w:val="18"/>
              </w:rPr>
              <w:t>2,134</w:t>
            </w:r>
            <w:commentRangeEnd w:id="24"/>
            <w:r>
              <w:rPr>
                <w:szCs w:val="24"/>
              </w:rPr>
              <w:commentReference w:id="24"/>
            </w:r>
          </w:p>
        </w:tc>
      </w:tr>
      <w:tr>
        <w:trPr>
          <w:jc w:val="center"/>
        </w:trPr>
        <w:tc>
          <w:tcPr>
            <w:tcW w:w="789" w:type="pct"/>
            <w:tcBorders>
              <w:right w:val="single" w:color="000000" w:sz="4" w:space="0"/>
            </w:tcBorders>
          </w:tcPr>
          <w:p>
            <w:pPr>
              <w:ind w:firstLine="0" w:firstLineChars="0"/>
              <w:jc w:val="center"/>
              <w:rPr>
                <w:rFonts w:ascii="Times New Roman Italic" w:hAnsi="Times New Roman Italic" w:cs="Times New Roman Italic"/>
                <w:i/>
                <w:iCs/>
                <w:sz w:val="18"/>
                <w:szCs w:val="18"/>
              </w:rPr>
            </w:pPr>
            <w:r>
              <w:rPr>
                <w:rFonts w:ascii="Times New Roman Italic" w:hAnsi="Times New Roman Italic" w:cs="Times New Roman Italic"/>
                <w:i/>
                <w:iCs/>
                <w:sz w:val="18"/>
                <w:szCs w:val="18"/>
              </w:rPr>
              <w:t>Adjusted R</w:t>
            </w:r>
            <w:r>
              <w:rPr>
                <w:rFonts w:ascii="Times New Roman Italic" w:hAnsi="Times New Roman Italic" w:cs="Times New Roman Italic"/>
                <w:i/>
                <w:iCs/>
                <w:sz w:val="18"/>
                <w:szCs w:val="18"/>
                <w:vertAlign w:val="superscript"/>
              </w:rPr>
              <w:t>2</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0.588</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0.645</w:t>
            </w:r>
          </w:p>
        </w:tc>
        <w:tc>
          <w:tcPr>
            <w:tcW w:w="1052" w:type="pct"/>
            <w:tcBorders>
              <w:left w:val="single" w:color="000000" w:sz="4" w:space="0"/>
              <w:right w:val="single" w:color="000000" w:sz="4" w:space="0"/>
            </w:tcBorders>
          </w:tcPr>
          <w:p>
            <w:pPr>
              <w:ind w:firstLine="0" w:firstLineChars="0"/>
              <w:jc w:val="center"/>
              <w:rPr>
                <w:sz w:val="18"/>
                <w:szCs w:val="18"/>
              </w:rPr>
            </w:pPr>
            <w:r>
              <w:rPr>
                <w:sz w:val="18"/>
                <w:szCs w:val="18"/>
              </w:rPr>
              <w:t>0.624</w:t>
            </w:r>
          </w:p>
        </w:tc>
        <w:tc>
          <w:tcPr>
            <w:tcW w:w="1052" w:type="pct"/>
            <w:tcBorders>
              <w:left w:val="single" w:color="000000" w:sz="4" w:space="0"/>
            </w:tcBorders>
          </w:tcPr>
          <w:p>
            <w:pPr>
              <w:ind w:firstLine="0" w:firstLineChars="0"/>
              <w:jc w:val="center"/>
              <w:rPr>
                <w:sz w:val="18"/>
                <w:szCs w:val="18"/>
              </w:rPr>
            </w:pPr>
            <w:r>
              <w:rPr>
                <w:sz w:val="18"/>
                <w:szCs w:val="18"/>
              </w:rPr>
              <w:t>0.602</w:t>
            </w:r>
          </w:p>
        </w:tc>
      </w:tr>
    </w:tbl>
    <w:p>
      <w:pPr>
        <w:ind w:firstLine="0" w:firstLineChars="0"/>
        <w:rPr>
          <w:rFonts w:cs="宋体"/>
          <w:color w:val="000000"/>
          <w:sz w:val="18"/>
          <w:szCs w:val="18"/>
          <w:lang w:eastAsia="zh-Hans"/>
        </w:rPr>
      </w:pPr>
      <w:r>
        <w:rPr>
          <w:rFonts w:hint="eastAsia" w:cs="宋体"/>
          <w:color w:val="000000"/>
          <w:sz w:val="18"/>
          <w:szCs w:val="18"/>
        </w:rPr>
        <w:t>注：1.括号内</w:t>
      </w:r>
      <w:r>
        <w:rPr>
          <w:rFonts w:hint="eastAsia" w:cs="宋体"/>
          <w:color w:val="000000"/>
          <w:sz w:val="18"/>
          <w:szCs w:val="18"/>
          <w:lang w:eastAsia="zh-Hans"/>
        </w:rPr>
        <w:t>数值</w:t>
      </w:r>
      <w:r>
        <w:rPr>
          <w:rFonts w:hint="eastAsia" w:cs="宋体"/>
          <w:color w:val="000000"/>
          <w:sz w:val="18"/>
          <w:szCs w:val="18"/>
        </w:rPr>
        <w:t>为</w:t>
      </w:r>
      <w:r>
        <w:rPr>
          <w:rFonts w:hint="eastAsia"/>
          <w:sz w:val="18"/>
          <w:szCs w:val="21"/>
        </w:rPr>
        <w:t>t统计量</w:t>
      </w:r>
      <w:r>
        <w:rPr>
          <w:rFonts w:hint="eastAsia" w:cs="宋体"/>
          <w:color w:val="000000"/>
          <w:sz w:val="18"/>
          <w:szCs w:val="18"/>
        </w:rPr>
        <w:t>；2.*、**和***分别代表在10%、5%和</w:t>
      </w:r>
      <w:r>
        <w:rPr>
          <w:rFonts w:cs="宋体"/>
          <w:color w:val="000000"/>
          <w:sz w:val="18"/>
          <w:szCs w:val="18"/>
        </w:rPr>
        <w:t>1</w:t>
      </w:r>
      <w:r>
        <w:rPr>
          <w:rFonts w:hint="eastAsia" w:cs="宋体"/>
          <w:color w:val="000000"/>
          <w:sz w:val="18"/>
          <w:szCs w:val="18"/>
        </w:rPr>
        <w:t>%的显著性水平下显著。下</w:t>
      </w:r>
      <w:ins w:id="21" w:author="frank *" w:date="2024-02-20T19:57:00Z">
        <w:r>
          <w:rPr>
            <w:rFonts w:hint="eastAsia" w:cs="宋体"/>
            <w:color w:val="000000"/>
            <w:sz w:val="18"/>
            <w:szCs w:val="18"/>
          </w:rPr>
          <w:t>表</w:t>
        </w:r>
      </w:ins>
      <w:r>
        <w:rPr>
          <w:rFonts w:hint="eastAsia" w:cs="宋体"/>
          <w:color w:val="000000"/>
          <w:sz w:val="18"/>
          <w:szCs w:val="18"/>
        </w:rPr>
        <w:t>同。</w:t>
      </w:r>
      <w:r>
        <w:rPr>
          <w:rFonts w:hint="eastAsia" w:cs="宋体"/>
          <w:color w:val="FF0000"/>
          <w:sz w:val="18"/>
          <w:szCs w:val="18"/>
          <w:lang w:eastAsia="zh-Hans"/>
        </w:rPr>
        <w:t>（</w:t>
      </w:r>
      <w:bookmarkStart w:id="3" w:name="_Hlk116064251"/>
      <w:r>
        <w:rPr>
          <w:rFonts w:hint="eastAsia" w:cs="宋体"/>
          <w:color w:val="0070C0"/>
          <w:sz w:val="18"/>
          <w:szCs w:val="18"/>
          <w:lang w:eastAsia="zh-Hans"/>
        </w:rPr>
        <w:t>请说明括号内的数值含义，表注在首个实证结果表下标注即可，无需每个表重复。</w:t>
      </w:r>
      <w:bookmarkEnd w:id="3"/>
      <w:bookmarkStart w:id="4" w:name="_Hlk116064223"/>
      <w:r>
        <w:rPr>
          <w:rFonts w:hint="eastAsia" w:cs="宋体"/>
          <w:color w:val="FF0000"/>
          <w:sz w:val="18"/>
          <w:szCs w:val="18"/>
          <w:lang w:eastAsia="zh-Hans"/>
        </w:rPr>
        <w:t>表注使用宋体小五字体，数字和字母采用Times New Roman字体。</w:t>
      </w:r>
      <w:bookmarkEnd w:id="4"/>
      <w:r>
        <w:rPr>
          <w:rFonts w:hint="eastAsia" w:cs="宋体"/>
          <w:color w:val="FF0000"/>
          <w:sz w:val="18"/>
          <w:szCs w:val="18"/>
          <w:lang w:eastAsia="zh-Hans"/>
        </w:rPr>
        <w:t>）</w:t>
      </w:r>
    </w:p>
    <w:p>
      <w:pPr>
        <w:ind w:firstLine="0" w:firstLineChars="0"/>
        <w:rPr>
          <w:rFonts w:cs="宋体"/>
          <w:color w:val="000000"/>
          <w:szCs w:val="21"/>
        </w:rPr>
      </w:pPr>
    </w:p>
    <w:p>
      <w:pPr>
        <w:ind w:left="420" w:leftChars="200" w:firstLine="0" w:firstLineChars="0"/>
        <w:rPr>
          <w:rFonts w:cs="宋体"/>
          <w:color w:val="000000"/>
          <w:szCs w:val="21"/>
        </w:rPr>
      </w:pPr>
      <w:r>
        <w:rPr>
          <w:rFonts w:hint="eastAsia" w:cs="宋体"/>
          <w:color w:val="000000"/>
          <w:szCs w:val="21"/>
        </w:rPr>
        <w:t>（四）稳健性检验</w:t>
      </w:r>
    </w:p>
    <w:p>
      <w:pPr>
        <w:ind w:firstLine="420"/>
        <w:jc w:val="left"/>
        <w:rPr>
          <w:rFonts w:cs="宋体"/>
          <w:i/>
          <w:iCs/>
          <w:color w:val="000000"/>
          <w:szCs w:val="21"/>
        </w:rPr>
      </w:pPr>
      <w:r>
        <w:rPr>
          <w:rFonts w:hint="eastAsia" w:cs="宋体"/>
          <w:color w:val="000000"/>
          <w:szCs w:val="21"/>
        </w:rPr>
        <w:t>1</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重新定义</w:t>
      </w:r>
      <w:r>
        <w:rPr>
          <w:rFonts w:hint="eastAsia" w:cs="宋体"/>
          <w:i/>
          <w:iCs/>
          <w:color w:val="000000"/>
          <w:szCs w:val="21"/>
        </w:rPr>
        <w:t>Open</w:t>
      </w:r>
    </w:p>
    <w:p>
      <w:pPr>
        <w:ind w:firstLine="420"/>
        <w:jc w:val="left"/>
        <w:rPr>
          <w:rFonts w:cs="宋体"/>
          <w:color w:val="000000"/>
          <w:szCs w:val="21"/>
        </w:rPr>
      </w:pPr>
      <w:r>
        <w:rPr>
          <w:rFonts w:hint="eastAsia" w:cs="宋体"/>
          <w:color w:val="000000"/>
          <w:szCs w:val="21"/>
        </w:rPr>
        <w:t>2</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删除B股、H股样本</w:t>
      </w:r>
    </w:p>
    <w:p>
      <w:pPr>
        <w:ind w:firstLine="420"/>
        <w:jc w:val="left"/>
        <w:rPr>
          <w:rFonts w:cs="宋体"/>
          <w:color w:val="000000"/>
          <w:szCs w:val="21"/>
        </w:rPr>
      </w:pPr>
      <w:r>
        <w:rPr>
          <w:rFonts w:hint="eastAsia" w:cs="宋体"/>
          <w:color w:val="000000"/>
          <w:szCs w:val="21"/>
        </w:rPr>
        <w:t>3</w:t>
      </w:r>
      <w:r>
        <w:rPr>
          <w:rFonts w:hint="eastAsia" w:cs="宋体"/>
          <w:color w:val="000000"/>
          <w:szCs w:val="21"/>
          <w:lang w:eastAsia="zh-Hans"/>
        </w:rPr>
        <w:t>.</w:t>
      </w:r>
      <w:r>
        <w:rPr>
          <w:rFonts w:cs="宋体"/>
          <w:color w:val="000000"/>
          <w:szCs w:val="21"/>
          <w:lang w:eastAsia="zh-Hans"/>
        </w:rPr>
        <w:t xml:space="preserve"> </w:t>
      </w:r>
      <w:r>
        <w:rPr>
          <w:rFonts w:hint="eastAsia" w:cs="宋体"/>
          <w:color w:val="000000"/>
          <w:szCs w:val="21"/>
        </w:rPr>
        <w:t>平行趋势检验</w:t>
      </w:r>
    </w:p>
    <w:p>
      <w:pPr>
        <w:spacing w:line="480" w:lineRule="auto"/>
        <w:ind w:firstLine="422"/>
        <w:rPr>
          <w:rFonts w:cs="宋体"/>
          <w:b/>
          <w:color w:val="000000"/>
          <w:szCs w:val="21"/>
        </w:rPr>
      </w:pPr>
      <w:r>
        <w:rPr>
          <w:rFonts w:hint="eastAsia" w:cs="宋体"/>
          <w:b/>
          <w:color w:val="000000"/>
          <w:szCs w:val="21"/>
        </w:rPr>
        <w:t>六、</w:t>
      </w:r>
      <w:commentRangeStart w:id="25"/>
      <w:r>
        <w:rPr>
          <w:rFonts w:hint="eastAsia" w:cs="宋体"/>
          <w:b/>
          <w:color w:val="000000"/>
          <w:szCs w:val="21"/>
        </w:rPr>
        <w:t>结语</w:t>
      </w:r>
      <w:commentRangeEnd w:id="25"/>
      <w:r>
        <w:rPr>
          <w:rStyle w:val="18"/>
        </w:rPr>
        <w:commentReference w:id="25"/>
      </w:r>
    </w:p>
    <w:p>
      <w:pPr>
        <w:ind w:firstLine="420"/>
        <w:rPr>
          <w:rFonts w:cs="宋体"/>
          <w:color w:val="000000"/>
          <w:szCs w:val="21"/>
        </w:rPr>
      </w:pPr>
      <w:r>
        <w:rPr>
          <w:rFonts w:hint="eastAsia" w:cs="宋体"/>
          <w:color w:val="000000"/>
          <w:szCs w:val="21"/>
        </w:rPr>
        <w:t>投资者情绪波动关系着金融稳定，本文从投资者情绪波动视角切入，借助“陆港通”交易机制实施这一外生事件，运用PSM+DID模型实证检验了资本市场开放是放大还是抑制了投资者情绪波动。……</w:t>
      </w:r>
    </w:p>
    <w:p>
      <w:pPr>
        <w:ind w:firstLine="420"/>
        <w:rPr>
          <w:rFonts w:cs="宋体"/>
          <w:color w:val="FF0000"/>
          <w:szCs w:val="21"/>
        </w:rPr>
      </w:pPr>
    </w:p>
    <w:p>
      <w:pPr>
        <w:ind w:firstLine="420"/>
        <w:rPr>
          <w:rFonts w:cs="宋体"/>
          <w:color w:val="FF0000"/>
          <w:szCs w:val="21"/>
        </w:rPr>
      </w:pPr>
      <w:r>
        <w:rPr>
          <w:rFonts w:hint="eastAsia" w:cs="宋体"/>
          <w:color w:val="0070C0"/>
          <w:szCs w:val="21"/>
        </w:rPr>
        <w:t>如果有</w:t>
      </w:r>
      <w:r>
        <w:rPr>
          <w:rFonts w:hint="eastAsia" w:cs="宋体"/>
          <w:color w:val="FF0000"/>
          <w:szCs w:val="21"/>
        </w:rPr>
        <w:t>注释</w:t>
      </w:r>
      <w:r>
        <w:rPr>
          <w:rFonts w:hint="eastAsia" w:cs="宋体"/>
          <w:color w:val="0070C0"/>
          <w:szCs w:val="21"/>
        </w:rPr>
        <w:t>，例：在文中“</w:t>
      </w:r>
      <w:r>
        <w:rPr>
          <w:color w:val="0070C0"/>
          <w:szCs w:val="21"/>
        </w:rPr>
        <w:t>1985</w:t>
      </w:r>
      <w:r>
        <w:rPr>
          <w:rFonts w:hint="eastAsia"/>
          <w:color w:val="0070C0"/>
          <w:szCs w:val="21"/>
        </w:rPr>
        <w:t>年</w:t>
      </w:r>
      <w:r>
        <w:rPr>
          <w:color w:val="0070C0"/>
          <w:szCs w:val="21"/>
        </w:rPr>
        <w:t>9</w:t>
      </w:r>
      <w:r>
        <w:rPr>
          <w:rFonts w:hint="eastAsia"/>
          <w:color w:val="0070C0"/>
          <w:szCs w:val="21"/>
        </w:rPr>
        <w:t>月</w:t>
      </w:r>
      <w:r>
        <w:rPr>
          <w:color w:val="0070C0"/>
          <w:szCs w:val="21"/>
        </w:rPr>
        <w:t>22</w:t>
      </w:r>
      <w:r>
        <w:rPr>
          <w:rFonts w:hint="eastAsia"/>
          <w:color w:val="0070C0"/>
          <w:szCs w:val="21"/>
        </w:rPr>
        <w:t>日发表的《广场协议》</w:t>
      </w:r>
      <w:r>
        <w:rPr>
          <w:rFonts w:hint="eastAsia"/>
          <w:color w:val="FF0000"/>
          <w:szCs w:val="21"/>
          <w:vertAlign w:val="superscript"/>
        </w:rPr>
        <w:t>①</w:t>
      </w:r>
      <w:r>
        <w:rPr>
          <w:rFonts w:hint="eastAsia"/>
          <w:color w:val="0070C0"/>
          <w:szCs w:val="21"/>
        </w:rPr>
        <w:t>改变了日本经济的增长模式。”</w:t>
      </w:r>
      <w:r>
        <w:rPr>
          <w:rFonts w:hint="eastAsia" w:cs="宋体"/>
          <w:color w:val="FF0000"/>
          <w:szCs w:val="21"/>
        </w:rPr>
        <w:t>格式如下：</w:t>
      </w:r>
    </w:p>
    <w:p>
      <w:pPr>
        <w:ind w:firstLine="0" w:firstLineChars="0"/>
        <w:rPr>
          <w:rFonts w:cs="宋体"/>
          <w:color w:val="FF0000"/>
          <w:szCs w:val="21"/>
        </w:rPr>
      </w:pPr>
      <w:r>
        <w:rPr>
          <w:rFonts w:hint="eastAsia" w:cs="宋体"/>
          <w:color w:val="FF0000"/>
          <w:szCs w:val="21"/>
        </w:rPr>
        <w:t>（注释及参考文献内容均为小五号字体）</w:t>
      </w:r>
    </w:p>
    <w:p>
      <w:pPr>
        <w:spacing w:line="480" w:lineRule="auto"/>
        <w:ind w:firstLine="0" w:firstLineChars="0"/>
        <w:rPr>
          <w:rFonts w:cs="宋体"/>
          <w:b/>
          <w:color w:val="000000"/>
          <w:sz w:val="18"/>
          <w:szCs w:val="18"/>
        </w:rPr>
      </w:pPr>
      <w:r>
        <w:rPr>
          <w:rFonts w:hint="eastAsia" w:cs="宋体"/>
          <w:b/>
          <w:color w:val="000000"/>
          <w:sz w:val="18"/>
          <w:szCs w:val="18"/>
        </w:rPr>
        <w:t>注释：</w:t>
      </w:r>
      <w:r>
        <w:rPr>
          <w:rFonts w:hint="eastAsia" w:cs="宋体"/>
          <w:b/>
          <w:color w:val="FF0000"/>
          <w:sz w:val="18"/>
          <w:szCs w:val="18"/>
        </w:rPr>
        <w:t>（小五宋体加粗，“</w:t>
      </w:r>
      <w:r>
        <w:rPr>
          <w:rFonts w:hint="eastAsia" w:cs="宋体"/>
          <w:b/>
          <w:sz w:val="18"/>
          <w:szCs w:val="18"/>
        </w:rPr>
        <w:t>注释：</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snapToGrid w:val="0"/>
        <w:ind w:firstLine="360"/>
        <w:jc w:val="left"/>
        <w:rPr>
          <w:color w:val="000000"/>
          <w:szCs w:val="24"/>
        </w:rPr>
      </w:pPr>
      <w:r>
        <w:rPr>
          <w:rFonts w:hint="eastAsia"/>
          <w:color w:val="000000"/>
          <w:sz w:val="18"/>
          <w:szCs w:val="18"/>
        </w:rPr>
        <w:t>①上世纪</w:t>
      </w:r>
      <w:r>
        <w:rPr>
          <w:color w:val="000000"/>
          <w:sz w:val="18"/>
          <w:szCs w:val="18"/>
        </w:rPr>
        <w:t>80</w:t>
      </w:r>
      <w:r>
        <w:rPr>
          <w:rFonts w:hint="eastAsia"/>
          <w:color w:val="000000"/>
          <w:sz w:val="18"/>
          <w:szCs w:val="18"/>
        </w:rPr>
        <w:t>年代初期，美国财政赤字剧增，对外贸易逆差大幅增大。美国希望通过美元贬值来增加产品的出口竞争力。以改善美国国际收支不平衡状况。“广场协议”的表面经济背景是解决美国因美元定值过高而导致的巨额贸易逆差问题。但从日本投资者拥有庞大数量的美元数量资产来看，“广场协议”是为了打击美国的最大债权国</w:t>
      </w:r>
      <w:r>
        <w:rPr>
          <w:rFonts w:hint="eastAsia"/>
          <w:b/>
          <w:color w:val="000000"/>
          <w:sz w:val="18"/>
          <w:szCs w:val="18"/>
        </w:rPr>
        <w:t>——</w:t>
      </w:r>
      <w:r>
        <w:rPr>
          <w:rFonts w:hint="eastAsia"/>
          <w:color w:val="000000"/>
          <w:sz w:val="18"/>
          <w:szCs w:val="18"/>
        </w:rPr>
        <w:t>日本。</w:t>
      </w:r>
    </w:p>
    <w:p>
      <w:pPr>
        <w:ind w:firstLine="420"/>
        <w:rPr>
          <w:rFonts w:cs="宋体"/>
          <w:color w:val="FF0000"/>
          <w:szCs w:val="21"/>
        </w:rPr>
      </w:pPr>
      <w:r>
        <w:rPr>
          <w:rFonts w:hint="eastAsia" w:cs="宋体"/>
          <w:color w:val="0070C0"/>
          <w:szCs w:val="21"/>
        </w:rPr>
        <w:t>（注释是对正文中某一特定内容的进一步解释或补充说明，序号用①②……，在文章最后标出，需要注意的是，注释不是正文中引文的出处，引文的出处应放在参考文献中。</w:t>
      </w:r>
      <w:r>
        <w:rPr>
          <w:rFonts w:hint="eastAsia" w:cs="宋体"/>
          <w:color w:val="FF0000"/>
          <w:szCs w:val="21"/>
        </w:rPr>
        <w:t>不要使用文字编辑软件中内置的“脚注或尾注”功能，以免在排版和格式转换后发生文章内容丢失。）</w:t>
      </w:r>
    </w:p>
    <w:p>
      <w:pPr>
        <w:spacing w:line="480" w:lineRule="auto"/>
        <w:ind w:firstLine="0" w:firstLineChars="0"/>
        <w:rPr>
          <w:rFonts w:cs="宋体"/>
          <w:b/>
          <w:color w:val="000000"/>
          <w:sz w:val="18"/>
          <w:szCs w:val="18"/>
        </w:rPr>
      </w:pPr>
      <w:commentRangeStart w:id="26"/>
      <w:r>
        <w:rPr>
          <w:rFonts w:hint="eastAsia" w:cs="宋体"/>
          <w:b/>
          <w:color w:val="000000"/>
          <w:sz w:val="18"/>
          <w:szCs w:val="18"/>
        </w:rPr>
        <w:t>参考文献：</w:t>
      </w:r>
      <w:commentRangeEnd w:id="26"/>
      <w:r>
        <w:rPr>
          <w:szCs w:val="21"/>
        </w:rPr>
        <w:commentReference w:id="26"/>
      </w:r>
      <w:r>
        <w:rPr>
          <w:rFonts w:hint="eastAsia" w:cs="宋体"/>
          <w:b/>
          <w:color w:val="FF0000"/>
          <w:sz w:val="18"/>
          <w:szCs w:val="18"/>
        </w:rPr>
        <w:t>（小五宋体加粗，“</w:t>
      </w:r>
      <w:r>
        <w:rPr>
          <w:rFonts w:hint="eastAsia" w:cs="宋体"/>
          <w:b/>
          <w:sz w:val="18"/>
          <w:szCs w:val="18"/>
        </w:rPr>
        <w:t>参考文献：</w:t>
      </w:r>
      <w:r>
        <w:rPr>
          <w:rFonts w:hint="eastAsia" w:cs="宋体"/>
          <w:b/>
          <w:color w:val="FF0000"/>
          <w:sz w:val="18"/>
          <w:szCs w:val="18"/>
        </w:rPr>
        <w:t>”</w:t>
      </w:r>
      <w:r>
        <w:rPr>
          <w:rFonts w:hint="eastAsia" w:cs="宋体"/>
          <w:b/>
          <w:color w:val="FF0000"/>
          <w:sz w:val="18"/>
          <w:szCs w:val="18"/>
          <w:highlight w:val="yellow"/>
        </w:rPr>
        <w:t>两倍行距</w:t>
      </w:r>
      <w:r>
        <w:rPr>
          <w:rFonts w:hint="eastAsia" w:cs="宋体"/>
          <w:b/>
          <w:color w:val="FF0000"/>
          <w:sz w:val="18"/>
          <w:szCs w:val="18"/>
        </w:rPr>
        <w:t>。内容小五宋体不加粗，恢复一倍行距）</w:t>
      </w:r>
    </w:p>
    <w:p>
      <w:pPr>
        <w:widowControl/>
        <w:ind w:firstLine="360"/>
        <w:jc w:val="left"/>
        <w:rPr>
          <w:rFonts w:ascii="宋体" w:hAnsi="宋体" w:cs="宋体"/>
          <w:kern w:val="0"/>
          <w:sz w:val="24"/>
          <w:szCs w:val="24"/>
        </w:rPr>
      </w:pPr>
      <w:r>
        <w:rPr>
          <w:rFonts w:hint="eastAsia" w:cs="宋体"/>
          <w:color w:val="000000"/>
          <w:sz w:val="18"/>
          <w:szCs w:val="18"/>
        </w:rPr>
        <w:t>[1]</w:t>
      </w:r>
      <w:r>
        <w:rPr>
          <w:rFonts w:cs="宋体"/>
          <w:color w:val="000000"/>
          <w:sz w:val="18"/>
          <w:szCs w:val="18"/>
        </w:rPr>
        <w:t xml:space="preserve"> </w:t>
      </w:r>
      <w:r>
        <w:rPr>
          <w:rFonts w:hint="eastAsia" w:cs="宋体"/>
          <w:color w:val="000000"/>
          <w:sz w:val="18"/>
          <w:szCs w:val="18"/>
        </w:rPr>
        <w:t>李蕾,</w:t>
      </w:r>
      <w:r>
        <w:rPr>
          <w:rFonts w:cs="宋体"/>
          <w:color w:val="000000"/>
          <w:sz w:val="18"/>
          <w:szCs w:val="18"/>
        </w:rPr>
        <w:t xml:space="preserve"> </w:t>
      </w:r>
      <w:r>
        <w:rPr>
          <w:rFonts w:hint="eastAsia" w:cs="宋体"/>
          <w:color w:val="000000"/>
          <w:sz w:val="18"/>
          <w:szCs w:val="18"/>
        </w:rPr>
        <w:t>韩立岩</w:t>
      </w:r>
      <w:r>
        <w:rPr>
          <w:rFonts w:hint="eastAsia"/>
          <w:color w:val="000000"/>
          <w:sz w:val="18"/>
          <w:szCs w:val="24"/>
        </w:rPr>
        <w:t xml:space="preserve">. </w:t>
      </w:r>
      <w:r>
        <w:rPr>
          <w:rFonts w:hint="eastAsia" w:cs="宋体"/>
          <w:color w:val="000000"/>
          <w:sz w:val="18"/>
          <w:szCs w:val="18"/>
        </w:rPr>
        <w:t>价值投资还是价值创</w:t>
      </w:r>
      <w:r>
        <w:rPr>
          <w:rFonts w:hint="eastAsia" w:ascii="宋体" w:hAnsi="宋体" w:cs="宋体"/>
          <w:color w:val="000000"/>
          <w:sz w:val="18"/>
          <w:szCs w:val="18"/>
        </w:rPr>
        <w:t>造?</w:t>
      </w:r>
      <w:r>
        <w:rPr>
          <w:color w:val="000000"/>
          <w:sz w:val="18"/>
          <w:szCs w:val="18"/>
        </w:rPr>
        <w:t>——</w:t>
      </w:r>
      <w:r>
        <w:rPr>
          <w:rFonts w:hint="eastAsia" w:ascii="宋体" w:hAnsi="宋体" w:cs="宋体"/>
          <w:color w:val="000000"/>
          <w:sz w:val="18"/>
          <w:szCs w:val="18"/>
        </w:rPr>
        <w:t>基于境内</w:t>
      </w:r>
      <w:r>
        <w:rPr>
          <w:rFonts w:hint="eastAsia" w:cs="宋体"/>
          <w:color w:val="000000"/>
          <w:sz w:val="18"/>
          <w:szCs w:val="18"/>
        </w:rPr>
        <w:t>外机构投资者比较的经验研究[J]</w:t>
      </w:r>
      <w:r>
        <w:rPr>
          <w:rFonts w:hint="eastAsia"/>
          <w:color w:val="000000"/>
          <w:sz w:val="18"/>
          <w:szCs w:val="24"/>
        </w:rPr>
        <w:t xml:space="preserve">. </w:t>
      </w:r>
      <w:r>
        <w:rPr>
          <w:rFonts w:hint="eastAsia" w:cs="宋体"/>
          <w:color w:val="000000"/>
          <w:sz w:val="18"/>
          <w:szCs w:val="18"/>
        </w:rPr>
        <w:t>经济学（季刊）,</w:t>
      </w:r>
      <w:r>
        <w:rPr>
          <w:rFonts w:cs="宋体"/>
          <w:color w:val="000000"/>
          <w:sz w:val="18"/>
          <w:szCs w:val="18"/>
        </w:rPr>
        <w:t xml:space="preserve"> </w:t>
      </w:r>
      <w:r>
        <w:rPr>
          <w:rFonts w:hint="eastAsia" w:cs="宋体"/>
          <w:color w:val="000000"/>
          <w:sz w:val="18"/>
          <w:szCs w:val="18"/>
        </w:rPr>
        <w:t>2014,</w:t>
      </w:r>
      <w:r>
        <w:rPr>
          <w:rFonts w:cs="宋体"/>
          <w:color w:val="000000"/>
          <w:sz w:val="18"/>
          <w:szCs w:val="18"/>
        </w:rPr>
        <w:t xml:space="preserve"> </w:t>
      </w:r>
      <w:r>
        <w:rPr>
          <w:rFonts w:hint="eastAsia" w:cs="宋体"/>
          <w:color w:val="000000"/>
          <w:sz w:val="18"/>
          <w:szCs w:val="18"/>
        </w:rPr>
        <w:t>(</w:t>
      </w:r>
      <w:commentRangeStart w:id="27"/>
      <w:r>
        <w:rPr>
          <w:rFonts w:hint="eastAsia" w:cs="宋体"/>
          <w:color w:val="000000"/>
          <w:sz w:val="18"/>
          <w:szCs w:val="18"/>
        </w:rPr>
        <w:t>1</w:t>
      </w:r>
      <w:commentRangeEnd w:id="27"/>
      <w:r>
        <w:rPr>
          <w:szCs w:val="21"/>
        </w:rPr>
        <w:commentReference w:id="27"/>
      </w:r>
      <w:r>
        <w:rPr>
          <w:rFonts w:hint="eastAsia" w:cs="宋体"/>
          <w:color w:val="000000"/>
          <w:sz w:val="18"/>
          <w:szCs w:val="18"/>
        </w:rPr>
        <w:t>)</w:t>
      </w:r>
      <w:r>
        <w:rPr>
          <w:rFonts w:hint="eastAsia"/>
          <w:color w:val="000000"/>
          <w:sz w:val="18"/>
          <w:szCs w:val="24"/>
        </w:rPr>
        <w:t>.</w:t>
      </w:r>
      <w:r>
        <w:rPr>
          <w:rFonts w:hint="eastAsia"/>
          <w:color w:val="FF0000"/>
          <w:szCs w:val="21"/>
        </w:rPr>
        <w:t xml:space="preserve"> （两个作者的，中间用逗号隔开）</w:t>
      </w:r>
    </w:p>
    <w:p>
      <w:pPr>
        <w:ind w:firstLine="360"/>
        <w:rPr>
          <w:color w:val="000000"/>
          <w:sz w:val="18"/>
          <w:szCs w:val="24"/>
        </w:rPr>
      </w:pPr>
      <w:r>
        <w:rPr>
          <w:rFonts w:hint="eastAsia" w:cs="宋体"/>
          <w:color w:val="000000"/>
          <w:sz w:val="18"/>
          <w:szCs w:val="18"/>
        </w:rPr>
        <w:t>[2]</w:t>
      </w:r>
      <w:r>
        <w:rPr>
          <w:rFonts w:cs="宋体"/>
          <w:color w:val="000000"/>
          <w:sz w:val="18"/>
          <w:szCs w:val="18"/>
        </w:rPr>
        <w:t xml:space="preserve"> </w:t>
      </w:r>
      <w:commentRangeStart w:id="28"/>
      <w:r>
        <w:rPr>
          <w:rFonts w:hint="eastAsia" w:cs="宋体"/>
          <w:color w:val="000000"/>
          <w:sz w:val="18"/>
          <w:szCs w:val="18"/>
        </w:rPr>
        <w:t>邹洋,</w:t>
      </w:r>
      <w:r>
        <w:rPr>
          <w:rFonts w:cs="宋体"/>
          <w:color w:val="000000"/>
          <w:sz w:val="18"/>
          <w:szCs w:val="18"/>
        </w:rPr>
        <w:t xml:space="preserve"> </w:t>
      </w:r>
      <w:r>
        <w:rPr>
          <w:rFonts w:hint="eastAsia" w:cs="宋体"/>
          <w:color w:val="000000"/>
          <w:sz w:val="18"/>
          <w:szCs w:val="18"/>
        </w:rPr>
        <w:t>张瑞君,</w:t>
      </w:r>
      <w:r>
        <w:rPr>
          <w:rFonts w:cs="宋体"/>
          <w:color w:val="000000"/>
          <w:sz w:val="18"/>
          <w:szCs w:val="18"/>
        </w:rPr>
        <w:t xml:space="preserve"> </w:t>
      </w:r>
      <w:r>
        <w:rPr>
          <w:rFonts w:hint="eastAsia" w:cs="宋体"/>
          <w:color w:val="000000"/>
          <w:sz w:val="18"/>
          <w:szCs w:val="18"/>
        </w:rPr>
        <w:t>孟庆斌,</w:t>
      </w:r>
      <w:r>
        <w:rPr>
          <w:rFonts w:cs="宋体"/>
          <w:color w:val="000000"/>
          <w:sz w:val="18"/>
          <w:szCs w:val="18"/>
        </w:rPr>
        <w:t xml:space="preserve"> </w:t>
      </w:r>
      <w:r>
        <w:rPr>
          <w:rFonts w:hint="eastAsia" w:cs="宋体"/>
          <w:color w:val="000000"/>
          <w:sz w:val="18"/>
          <w:szCs w:val="18"/>
          <w:lang w:eastAsia="zh-Hans"/>
        </w:rPr>
        <w:t>等</w:t>
      </w:r>
      <w:r>
        <w:rPr>
          <w:rFonts w:hint="eastAsia" w:cs="宋体"/>
          <w:color w:val="000000"/>
          <w:sz w:val="18"/>
          <w:szCs w:val="18"/>
        </w:rPr>
        <w:t>.</w:t>
      </w:r>
      <w:commentRangeEnd w:id="28"/>
      <w:r>
        <w:commentReference w:id="28"/>
      </w:r>
      <w:r>
        <w:rPr>
          <w:rFonts w:hint="eastAsia" w:cs="宋体"/>
          <w:color w:val="000000"/>
          <w:sz w:val="18"/>
          <w:szCs w:val="18"/>
        </w:rPr>
        <w:t xml:space="preserve"> 资本市场开放能抑制上市公司</w:t>
      </w:r>
      <w:r>
        <w:rPr>
          <w:rFonts w:hint="eastAsia" w:ascii="宋体" w:hAnsi="宋体" w:cs="宋体"/>
          <w:color w:val="000000"/>
          <w:sz w:val="18"/>
          <w:szCs w:val="18"/>
        </w:rPr>
        <w:t>违规吗?</w:t>
      </w:r>
      <w:r>
        <w:rPr>
          <w:color w:val="000000"/>
          <w:sz w:val="18"/>
          <w:szCs w:val="18"/>
        </w:rPr>
        <w:t>——</w:t>
      </w:r>
      <w:r>
        <w:rPr>
          <w:rFonts w:hint="eastAsia" w:ascii="宋体" w:hAnsi="宋体" w:cs="宋体"/>
          <w:color w:val="000000"/>
          <w:sz w:val="18"/>
          <w:szCs w:val="18"/>
        </w:rPr>
        <w:t>来自</w:t>
      </w:r>
      <w:r>
        <w:rPr>
          <w:rFonts w:hint="eastAsia" w:cs="宋体"/>
          <w:color w:val="000000"/>
          <w:sz w:val="18"/>
          <w:szCs w:val="18"/>
        </w:rPr>
        <w:t>“沪港通”的经验证据[J]</w:t>
      </w:r>
      <w:r>
        <w:rPr>
          <w:rFonts w:hint="eastAsia"/>
          <w:color w:val="000000"/>
          <w:sz w:val="18"/>
          <w:szCs w:val="24"/>
        </w:rPr>
        <w:t>. 中国软科学,</w:t>
      </w:r>
      <w:r>
        <w:rPr>
          <w:color w:val="000000"/>
          <w:sz w:val="18"/>
          <w:szCs w:val="24"/>
        </w:rPr>
        <w:t xml:space="preserve"> </w:t>
      </w:r>
      <w:r>
        <w:rPr>
          <w:rFonts w:hint="eastAsia"/>
          <w:color w:val="000000"/>
          <w:sz w:val="18"/>
          <w:szCs w:val="24"/>
        </w:rPr>
        <w:t>2019,</w:t>
      </w:r>
      <w:r>
        <w:rPr>
          <w:color w:val="000000"/>
          <w:sz w:val="18"/>
          <w:szCs w:val="24"/>
        </w:rPr>
        <w:t xml:space="preserve"> </w:t>
      </w:r>
      <w:r>
        <w:rPr>
          <w:rFonts w:hint="eastAsia"/>
          <w:color w:val="000000"/>
          <w:sz w:val="18"/>
          <w:szCs w:val="24"/>
        </w:rPr>
        <w:t>(8).</w:t>
      </w:r>
    </w:p>
    <w:p>
      <w:pPr>
        <w:wordWrap w:val="0"/>
        <w:ind w:left="178" w:leftChars="85" w:firstLine="180" w:firstLineChars="100"/>
        <w:jc w:val="left"/>
        <w:rPr>
          <w:color w:val="000000"/>
          <w:sz w:val="18"/>
          <w:szCs w:val="18"/>
        </w:rPr>
      </w:pPr>
      <w:bookmarkStart w:id="5" w:name="_Hlk116054876"/>
      <w:r>
        <w:rPr>
          <w:rFonts w:hint="eastAsia" w:cs="宋体"/>
          <w:color w:val="000000"/>
          <w:sz w:val="18"/>
          <w:szCs w:val="18"/>
        </w:rPr>
        <w:t xml:space="preserve">[3] </w:t>
      </w:r>
      <w:r>
        <w:rPr>
          <w:rFonts w:hint="eastAsia"/>
          <w:bCs/>
          <w:color w:val="000000"/>
          <w:sz w:val="18"/>
          <w:szCs w:val="18"/>
        </w:rPr>
        <w:t>Giannetti M</w:t>
      </w:r>
      <w:r>
        <w:rPr>
          <w:bCs/>
          <w:color w:val="000000"/>
          <w:sz w:val="18"/>
          <w:szCs w:val="21"/>
        </w:rPr>
        <w:t>.</w:t>
      </w:r>
      <w:r>
        <w:rPr>
          <w:bCs/>
          <w:color w:val="000000"/>
          <w:sz w:val="18"/>
          <w:szCs w:val="18"/>
        </w:rPr>
        <w:t xml:space="preserve"> </w:t>
      </w:r>
      <w:r>
        <w:rPr>
          <w:rFonts w:hint="eastAsia"/>
          <w:bCs/>
          <w:color w:val="000000"/>
          <w:sz w:val="18"/>
          <w:szCs w:val="18"/>
        </w:rPr>
        <w:t>Financial Liberalization and Banking Crises: The Role of Capital Inflows and Lack</w:t>
      </w:r>
      <w:r>
        <w:rPr>
          <w:bCs/>
          <w:color w:val="000000"/>
          <w:sz w:val="18"/>
          <w:szCs w:val="18"/>
        </w:rPr>
        <w:t xml:space="preserve"> </w:t>
      </w:r>
      <w:r>
        <w:rPr>
          <w:rFonts w:hint="eastAsia"/>
          <w:bCs/>
          <w:color w:val="000000"/>
          <w:sz w:val="18"/>
          <w:szCs w:val="18"/>
        </w:rPr>
        <w:t>of Transparency</w:t>
      </w:r>
      <w:r>
        <w:rPr>
          <w:bCs/>
          <w:color w:val="000000"/>
          <w:sz w:val="18"/>
          <w:szCs w:val="18"/>
        </w:rPr>
        <w:t>[J].</w:t>
      </w:r>
      <w:r>
        <w:rPr>
          <w:rFonts w:hint="eastAsia"/>
          <w:bCs/>
          <w:color w:val="000000"/>
          <w:sz w:val="18"/>
          <w:szCs w:val="18"/>
        </w:rPr>
        <w:t xml:space="preserve"> Journal of Financial Intermediation,</w:t>
      </w:r>
      <w:r>
        <w:rPr>
          <w:bCs/>
          <w:color w:val="000000"/>
          <w:sz w:val="18"/>
          <w:szCs w:val="18"/>
        </w:rPr>
        <w:t xml:space="preserve"> </w:t>
      </w:r>
      <w:r>
        <w:rPr>
          <w:rFonts w:hint="eastAsia"/>
          <w:bCs/>
          <w:color w:val="000000"/>
          <w:sz w:val="18"/>
          <w:szCs w:val="18"/>
        </w:rPr>
        <w:t>2007</w:t>
      </w:r>
      <w:r>
        <w:rPr>
          <w:bCs/>
          <w:color w:val="000000"/>
          <w:sz w:val="18"/>
          <w:szCs w:val="18"/>
        </w:rPr>
        <w:t>, (</w:t>
      </w:r>
      <w:r>
        <w:rPr>
          <w:rFonts w:hint="eastAsia"/>
          <w:bCs/>
          <w:color w:val="000000"/>
          <w:sz w:val="18"/>
          <w:szCs w:val="18"/>
        </w:rPr>
        <w:t>16</w:t>
      </w:r>
      <w:r>
        <w:rPr>
          <w:bCs/>
          <w:color w:val="000000"/>
          <w:sz w:val="18"/>
          <w:szCs w:val="18"/>
        </w:rPr>
        <w:t>).</w:t>
      </w:r>
      <w:bookmarkEnd w:id="5"/>
    </w:p>
    <w:p>
      <w:pPr>
        <w:wordWrap w:val="0"/>
        <w:ind w:firstLine="360"/>
        <w:rPr>
          <w:bCs/>
          <w:color w:val="000000"/>
          <w:sz w:val="18"/>
          <w:szCs w:val="18"/>
        </w:rPr>
      </w:pPr>
      <w:r>
        <w:rPr>
          <w:rFonts w:hint="eastAsia" w:cs="宋体"/>
          <w:color w:val="000000"/>
          <w:sz w:val="18"/>
          <w:szCs w:val="18"/>
        </w:rPr>
        <w:t xml:space="preserve">[4] </w:t>
      </w:r>
      <w:commentRangeStart w:id="29"/>
      <w:r>
        <w:rPr>
          <w:color w:val="000000"/>
          <w:sz w:val="18"/>
          <w:szCs w:val="24"/>
        </w:rPr>
        <w:t>Friberg</w:t>
      </w:r>
      <w:r>
        <w:rPr>
          <w:rFonts w:hint="eastAsia"/>
          <w:color w:val="000000"/>
          <w:sz w:val="18"/>
          <w:szCs w:val="24"/>
        </w:rPr>
        <w:t xml:space="preserve"> R</w:t>
      </w:r>
      <w:commentRangeEnd w:id="29"/>
      <w:r>
        <w:rPr>
          <w:szCs w:val="21"/>
        </w:rPr>
        <w:commentReference w:id="29"/>
      </w:r>
      <w:r>
        <w:rPr>
          <w:rFonts w:hint="eastAsia"/>
          <w:color w:val="000000"/>
          <w:sz w:val="18"/>
          <w:szCs w:val="24"/>
        </w:rPr>
        <w:t xml:space="preserve">, </w:t>
      </w:r>
      <w:r>
        <w:rPr>
          <w:color w:val="000000"/>
          <w:sz w:val="18"/>
          <w:szCs w:val="24"/>
        </w:rPr>
        <w:t>Ganslandt</w:t>
      </w:r>
      <w:r>
        <w:rPr>
          <w:rFonts w:hint="eastAsia"/>
          <w:color w:val="000000"/>
          <w:sz w:val="18"/>
          <w:szCs w:val="24"/>
        </w:rPr>
        <w:t xml:space="preserve"> M</w:t>
      </w:r>
      <w:r>
        <w:rPr>
          <w:bCs/>
          <w:color w:val="000000"/>
          <w:sz w:val="18"/>
          <w:szCs w:val="21"/>
        </w:rPr>
        <w:t>.</w:t>
      </w:r>
      <w:r>
        <w:rPr>
          <w:rFonts w:hint="eastAsia"/>
          <w:bCs/>
          <w:color w:val="000000"/>
          <w:sz w:val="18"/>
          <w:szCs w:val="21"/>
        </w:rPr>
        <w:t xml:space="preserve"> </w:t>
      </w:r>
      <w:r>
        <w:rPr>
          <w:color w:val="000000"/>
          <w:sz w:val="18"/>
          <w:szCs w:val="24"/>
        </w:rPr>
        <w:t xml:space="preserve">Exchange </w:t>
      </w:r>
      <w:r>
        <w:rPr>
          <w:rFonts w:hint="eastAsia"/>
          <w:color w:val="000000"/>
          <w:sz w:val="18"/>
          <w:szCs w:val="24"/>
        </w:rPr>
        <w:t>R</w:t>
      </w:r>
      <w:r>
        <w:rPr>
          <w:color w:val="000000"/>
          <w:sz w:val="18"/>
          <w:szCs w:val="24"/>
        </w:rPr>
        <w:t>ates and Cash Flows in Differentiated Product Industries: A Simulation Approach</w:t>
      </w:r>
      <w:r>
        <w:rPr>
          <w:bCs/>
          <w:color w:val="000000"/>
          <w:sz w:val="18"/>
          <w:szCs w:val="18"/>
        </w:rPr>
        <w:t>[J].</w:t>
      </w:r>
      <w:r>
        <w:rPr>
          <w:rFonts w:hint="eastAsia"/>
          <w:bCs/>
          <w:color w:val="000000"/>
          <w:sz w:val="18"/>
          <w:szCs w:val="18"/>
        </w:rPr>
        <w:t xml:space="preserve"> </w:t>
      </w:r>
      <w:r>
        <w:rPr>
          <w:color w:val="000000"/>
          <w:sz w:val="18"/>
          <w:szCs w:val="24"/>
        </w:rPr>
        <w:t>Journal of Finance</w:t>
      </w:r>
      <w:r>
        <w:rPr>
          <w:rFonts w:hint="eastAsia"/>
          <w:color w:val="000000"/>
          <w:sz w:val="18"/>
          <w:szCs w:val="24"/>
        </w:rPr>
        <w:t>,</w:t>
      </w:r>
      <w:r>
        <w:rPr>
          <w:color w:val="000000"/>
          <w:sz w:val="18"/>
          <w:szCs w:val="24"/>
        </w:rPr>
        <w:t xml:space="preserve"> </w:t>
      </w:r>
      <w:r>
        <w:rPr>
          <w:rFonts w:hint="eastAsia"/>
          <w:color w:val="000000"/>
          <w:sz w:val="18"/>
          <w:szCs w:val="24"/>
        </w:rPr>
        <w:t>2007,</w:t>
      </w:r>
      <w:r>
        <w:rPr>
          <w:color w:val="000000"/>
          <w:sz w:val="18"/>
          <w:szCs w:val="24"/>
        </w:rPr>
        <w:t xml:space="preserve"> (</w:t>
      </w:r>
      <w:r>
        <w:rPr>
          <w:rFonts w:hint="eastAsia"/>
          <w:color w:val="000000"/>
          <w:sz w:val="18"/>
          <w:szCs w:val="24"/>
        </w:rPr>
        <w:t>62</w:t>
      </w:r>
      <w:r>
        <w:rPr>
          <w:color w:val="000000"/>
          <w:sz w:val="18"/>
          <w:szCs w:val="24"/>
        </w:rPr>
        <w:t>)</w:t>
      </w:r>
      <w:r>
        <w:rPr>
          <w:bCs/>
          <w:color w:val="000000"/>
          <w:sz w:val="18"/>
          <w:szCs w:val="18"/>
        </w:rPr>
        <w:t>.</w:t>
      </w:r>
    </w:p>
    <w:p>
      <w:pPr>
        <w:ind w:firstLine="360"/>
        <w:rPr>
          <w:bCs/>
          <w:color w:val="000000"/>
          <w:sz w:val="18"/>
          <w:szCs w:val="18"/>
        </w:rPr>
      </w:pPr>
      <w:r>
        <w:rPr>
          <w:rFonts w:hint="eastAsia" w:cs="宋体"/>
          <w:color w:val="000000"/>
          <w:sz w:val="18"/>
          <w:szCs w:val="18"/>
        </w:rPr>
        <w:t xml:space="preserve">[5] </w:t>
      </w:r>
      <w:r>
        <w:rPr>
          <w:color w:val="000000"/>
          <w:sz w:val="18"/>
          <w:szCs w:val="24"/>
        </w:rPr>
        <w:t>Yang</w:t>
      </w:r>
      <w:r>
        <w:rPr>
          <w:rFonts w:hint="eastAsia"/>
          <w:color w:val="000000"/>
          <w:sz w:val="18"/>
          <w:szCs w:val="24"/>
        </w:rPr>
        <w:t xml:space="preserve"> </w:t>
      </w:r>
      <w:r>
        <w:rPr>
          <w:color w:val="000000"/>
          <w:sz w:val="18"/>
          <w:szCs w:val="24"/>
        </w:rPr>
        <w:t>C</w:t>
      </w:r>
      <w:r>
        <w:rPr>
          <w:rFonts w:hint="eastAsia"/>
          <w:color w:val="000000"/>
          <w:sz w:val="18"/>
          <w:szCs w:val="24"/>
          <w:lang w:eastAsia="zh-Hans"/>
        </w:rPr>
        <w:t>hunpeng</w:t>
      </w:r>
      <w:r>
        <w:rPr>
          <w:rFonts w:hint="eastAsia"/>
          <w:color w:val="000000"/>
          <w:sz w:val="18"/>
          <w:szCs w:val="24"/>
        </w:rPr>
        <w:t xml:space="preserve">, </w:t>
      </w:r>
      <w:r>
        <w:rPr>
          <w:color w:val="000000"/>
          <w:sz w:val="18"/>
          <w:szCs w:val="24"/>
        </w:rPr>
        <w:t>Zhou</w:t>
      </w:r>
      <w:r>
        <w:rPr>
          <w:rFonts w:hint="eastAsia"/>
          <w:color w:val="000000"/>
          <w:sz w:val="18"/>
          <w:szCs w:val="24"/>
        </w:rPr>
        <w:t xml:space="preserve"> </w:t>
      </w:r>
      <w:r>
        <w:rPr>
          <w:color w:val="000000"/>
          <w:sz w:val="18"/>
          <w:szCs w:val="24"/>
        </w:rPr>
        <w:t>L</w:t>
      </w:r>
      <w:r>
        <w:rPr>
          <w:rFonts w:hint="eastAsia"/>
          <w:color w:val="000000"/>
          <w:sz w:val="18"/>
          <w:szCs w:val="24"/>
          <w:lang w:eastAsia="zh-Hans"/>
        </w:rPr>
        <w:t>iyun</w:t>
      </w:r>
      <w:r>
        <w:rPr>
          <w:bCs/>
          <w:color w:val="000000"/>
          <w:sz w:val="18"/>
          <w:szCs w:val="21"/>
        </w:rPr>
        <w:t>.</w:t>
      </w:r>
      <w:r>
        <w:rPr>
          <w:rFonts w:hint="eastAsia"/>
          <w:bCs/>
          <w:color w:val="000000"/>
          <w:sz w:val="18"/>
          <w:szCs w:val="21"/>
        </w:rPr>
        <w:t xml:space="preserve"> </w:t>
      </w:r>
      <w:r>
        <w:rPr>
          <w:color w:val="000000"/>
          <w:sz w:val="18"/>
          <w:szCs w:val="24"/>
        </w:rPr>
        <w:t xml:space="preserve">Investor </w:t>
      </w:r>
      <w:r>
        <w:rPr>
          <w:rFonts w:hint="eastAsia"/>
          <w:color w:val="000000"/>
          <w:sz w:val="18"/>
          <w:szCs w:val="24"/>
        </w:rPr>
        <w:t>T</w:t>
      </w:r>
      <w:r>
        <w:rPr>
          <w:color w:val="000000"/>
          <w:sz w:val="18"/>
          <w:szCs w:val="24"/>
        </w:rPr>
        <w:t xml:space="preserve">rading </w:t>
      </w:r>
      <w:r>
        <w:rPr>
          <w:rFonts w:hint="eastAsia"/>
          <w:color w:val="000000"/>
          <w:sz w:val="18"/>
          <w:szCs w:val="24"/>
        </w:rPr>
        <w:t>B</w:t>
      </w:r>
      <w:r>
        <w:rPr>
          <w:color w:val="000000"/>
          <w:sz w:val="18"/>
          <w:szCs w:val="24"/>
        </w:rPr>
        <w:t>ehavior</w:t>
      </w:r>
      <w:r>
        <w:rPr>
          <w:rFonts w:hint="eastAsia"/>
          <w:color w:val="000000"/>
          <w:sz w:val="18"/>
          <w:szCs w:val="24"/>
        </w:rPr>
        <w:t>, I</w:t>
      </w:r>
      <w:r>
        <w:rPr>
          <w:color w:val="000000"/>
          <w:sz w:val="18"/>
          <w:szCs w:val="24"/>
        </w:rPr>
        <w:t xml:space="preserve">nvestor </w:t>
      </w:r>
      <w:r>
        <w:rPr>
          <w:rFonts w:hint="eastAsia"/>
          <w:color w:val="000000"/>
          <w:sz w:val="18"/>
          <w:szCs w:val="24"/>
        </w:rPr>
        <w:t>S</w:t>
      </w:r>
      <w:r>
        <w:rPr>
          <w:color w:val="000000"/>
          <w:sz w:val="18"/>
          <w:szCs w:val="24"/>
        </w:rPr>
        <w:t xml:space="preserve">entiment and </w:t>
      </w:r>
      <w:r>
        <w:rPr>
          <w:rFonts w:hint="eastAsia"/>
          <w:color w:val="000000"/>
          <w:sz w:val="18"/>
          <w:szCs w:val="24"/>
        </w:rPr>
        <w:t>A</w:t>
      </w:r>
      <w:r>
        <w:rPr>
          <w:color w:val="000000"/>
          <w:sz w:val="18"/>
          <w:szCs w:val="24"/>
        </w:rPr>
        <w:t xml:space="preserve">sset </w:t>
      </w:r>
      <w:r>
        <w:rPr>
          <w:rFonts w:hint="eastAsia"/>
          <w:color w:val="000000"/>
          <w:sz w:val="18"/>
          <w:szCs w:val="24"/>
        </w:rPr>
        <w:t>P</w:t>
      </w:r>
      <w:r>
        <w:rPr>
          <w:color w:val="000000"/>
          <w:sz w:val="18"/>
          <w:szCs w:val="24"/>
        </w:rPr>
        <w:t>rices</w:t>
      </w:r>
      <w:r>
        <w:rPr>
          <w:bCs/>
          <w:color w:val="000000"/>
          <w:sz w:val="18"/>
          <w:szCs w:val="18"/>
        </w:rPr>
        <w:t>[J]</w:t>
      </w:r>
      <w:r>
        <w:rPr>
          <w:color w:val="000000"/>
          <w:sz w:val="18"/>
          <w:szCs w:val="24"/>
        </w:rPr>
        <w:t>. North American Journal of Economics and Finance</w:t>
      </w:r>
      <w:r>
        <w:rPr>
          <w:rFonts w:hint="eastAsia"/>
          <w:color w:val="000000"/>
          <w:sz w:val="18"/>
          <w:szCs w:val="24"/>
        </w:rPr>
        <w:t>,</w:t>
      </w:r>
      <w:r>
        <w:rPr>
          <w:color w:val="000000"/>
          <w:sz w:val="18"/>
          <w:szCs w:val="24"/>
        </w:rPr>
        <w:t xml:space="preserve"> </w:t>
      </w:r>
      <w:r>
        <w:rPr>
          <w:rFonts w:hint="eastAsia"/>
          <w:color w:val="000000"/>
          <w:sz w:val="18"/>
          <w:szCs w:val="24"/>
        </w:rPr>
        <w:t>2015,</w:t>
      </w:r>
      <w:r>
        <w:rPr>
          <w:color w:val="000000"/>
          <w:sz w:val="18"/>
          <w:szCs w:val="24"/>
        </w:rPr>
        <w:t xml:space="preserve"> </w:t>
      </w:r>
      <w:r>
        <w:rPr>
          <w:rFonts w:hint="eastAsia"/>
          <w:color w:val="000000"/>
          <w:sz w:val="18"/>
          <w:szCs w:val="24"/>
        </w:rPr>
        <w:t>(34).</w:t>
      </w:r>
    </w:p>
    <w:p>
      <w:pPr>
        <w:ind w:firstLine="360"/>
        <w:rPr>
          <w:color w:val="000000"/>
          <w:sz w:val="18"/>
          <w:szCs w:val="24"/>
        </w:rPr>
      </w:pPr>
      <w:r>
        <w:rPr>
          <w:rFonts w:hint="eastAsia" w:cs="宋体"/>
          <w:color w:val="000000"/>
          <w:sz w:val="18"/>
          <w:szCs w:val="18"/>
        </w:rPr>
        <w:t>[6]</w:t>
      </w:r>
      <w:r>
        <w:rPr>
          <w:rFonts w:cs="宋体"/>
          <w:color w:val="000000"/>
          <w:sz w:val="18"/>
          <w:szCs w:val="18"/>
        </w:rPr>
        <w:t xml:space="preserve"> </w:t>
      </w:r>
      <w:r>
        <w:rPr>
          <w:rFonts w:hint="eastAsia" w:cs="宋体"/>
          <w:color w:val="000000"/>
          <w:sz w:val="18"/>
          <w:szCs w:val="18"/>
        </w:rPr>
        <w:t>李昊洋,</w:t>
      </w:r>
      <w:r>
        <w:rPr>
          <w:rFonts w:cs="宋体"/>
          <w:color w:val="000000"/>
          <w:sz w:val="18"/>
          <w:szCs w:val="18"/>
        </w:rPr>
        <w:t xml:space="preserve"> </w:t>
      </w:r>
      <w:r>
        <w:rPr>
          <w:rFonts w:hint="eastAsia" w:cs="宋体"/>
          <w:color w:val="000000"/>
          <w:sz w:val="18"/>
          <w:szCs w:val="18"/>
        </w:rPr>
        <w:t>程小可,</w:t>
      </w:r>
      <w:r>
        <w:rPr>
          <w:rFonts w:cs="宋体"/>
          <w:color w:val="000000"/>
          <w:sz w:val="18"/>
          <w:szCs w:val="18"/>
        </w:rPr>
        <w:t xml:space="preserve"> </w:t>
      </w:r>
      <w:r>
        <w:rPr>
          <w:rFonts w:hint="eastAsia" w:cs="宋体"/>
          <w:color w:val="000000"/>
          <w:sz w:val="18"/>
          <w:szCs w:val="18"/>
        </w:rPr>
        <w:t>郑立东. 投资者情绪对股价崩盘风险的影响研究[J]</w:t>
      </w:r>
      <w:r>
        <w:rPr>
          <w:rFonts w:hint="eastAsia"/>
          <w:color w:val="000000"/>
          <w:sz w:val="18"/>
          <w:szCs w:val="24"/>
        </w:rPr>
        <w:t>. 软科学,</w:t>
      </w:r>
      <w:r>
        <w:rPr>
          <w:color w:val="000000"/>
          <w:sz w:val="18"/>
          <w:szCs w:val="24"/>
        </w:rPr>
        <w:t xml:space="preserve"> </w:t>
      </w:r>
      <w:r>
        <w:rPr>
          <w:rFonts w:hint="eastAsia"/>
          <w:color w:val="000000"/>
          <w:sz w:val="18"/>
          <w:szCs w:val="24"/>
        </w:rPr>
        <w:t>2017,</w:t>
      </w:r>
      <w:r>
        <w:rPr>
          <w:color w:val="000000"/>
          <w:sz w:val="18"/>
          <w:szCs w:val="24"/>
        </w:rPr>
        <w:t xml:space="preserve"> </w:t>
      </w:r>
      <w:r>
        <w:rPr>
          <w:rFonts w:hint="eastAsia"/>
          <w:color w:val="000000"/>
          <w:sz w:val="18"/>
          <w:szCs w:val="24"/>
        </w:rPr>
        <w:t>(7).</w:t>
      </w:r>
    </w:p>
    <w:p>
      <w:pPr>
        <w:ind w:firstLine="360"/>
        <w:rPr>
          <w:color w:val="000000"/>
          <w:sz w:val="18"/>
          <w:szCs w:val="24"/>
        </w:rPr>
      </w:pPr>
    </w:p>
    <w:p>
      <w:pPr>
        <w:adjustRightInd w:val="0"/>
        <w:snapToGrid w:val="0"/>
        <w:ind w:firstLine="420"/>
        <w:rPr>
          <w:color w:val="FF0000"/>
          <w:szCs w:val="24"/>
        </w:rPr>
      </w:pPr>
      <w:r>
        <w:rPr>
          <w:rFonts w:hint="eastAsia" w:cs="宋体"/>
          <w:color w:val="FF0000"/>
          <w:szCs w:val="21"/>
          <w:bdr w:val="single" w:color="auto" w:sz="4" w:space="0"/>
        </w:rPr>
        <w:t>英文摘要（含标点）都在英文半角形式下输入，且须用</w:t>
      </w:r>
      <w:r>
        <w:rPr>
          <w:color w:val="FF0000"/>
          <w:szCs w:val="21"/>
          <w:bdr w:val="single" w:color="auto" w:sz="4" w:space="0"/>
        </w:rPr>
        <w:t>Times New Roman</w:t>
      </w:r>
      <w:r>
        <w:rPr>
          <w:rFonts w:hint="eastAsia" w:cs="宋体"/>
          <w:color w:val="FF0000"/>
          <w:szCs w:val="21"/>
          <w:bdr w:val="single" w:color="auto" w:sz="4" w:space="0"/>
        </w:rPr>
        <w:t>字体。</w:t>
      </w:r>
    </w:p>
    <w:p>
      <w:pPr>
        <w:ind w:firstLine="0" w:firstLineChars="0"/>
        <w:jc w:val="center"/>
        <w:rPr>
          <w:rFonts w:cs="宋体"/>
          <w:b/>
          <w:bCs/>
          <w:color w:val="000000"/>
          <w:sz w:val="24"/>
          <w:szCs w:val="24"/>
        </w:rPr>
      </w:pPr>
      <w:r>
        <w:rPr>
          <w:rFonts w:hint="eastAsia"/>
          <w:b/>
          <w:color w:val="000000"/>
          <w:sz w:val="24"/>
          <w:szCs w:val="24"/>
        </w:rPr>
        <w:t>Capital Market Liberalization</w:t>
      </w:r>
      <w:r>
        <w:rPr>
          <w:b/>
          <w:color w:val="000000"/>
          <w:sz w:val="24"/>
          <w:szCs w:val="24"/>
        </w:rPr>
        <w:t xml:space="preserve"> </w:t>
      </w:r>
      <w:r>
        <w:rPr>
          <w:rFonts w:hint="eastAsia"/>
          <w:b/>
          <w:color w:val="000000"/>
          <w:sz w:val="24"/>
          <w:szCs w:val="24"/>
        </w:rPr>
        <w:t xml:space="preserve">and </w:t>
      </w:r>
      <w:r>
        <w:rPr>
          <w:rFonts w:hint="eastAsia" w:cs="宋体"/>
          <w:b/>
          <w:bCs/>
          <w:color w:val="000000"/>
          <w:sz w:val="24"/>
          <w:szCs w:val="24"/>
        </w:rPr>
        <w:t>Financial Stability: An Analysis on Investor Sentiment Volatility</w:t>
      </w:r>
    </w:p>
    <w:p>
      <w:pPr>
        <w:ind w:firstLine="0" w:firstLineChars="0"/>
        <w:jc w:val="center"/>
        <w:rPr>
          <w:rFonts w:cs="宋体"/>
          <w:b/>
          <w:color w:val="FF0000"/>
          <w:sz w:val="24"/>
          <w:szCs w:val="24"/>
        </w:rPr>
      </w:pPr>
      <w:r>
        <w:rPr>
          <w:rFonts w:hint="eastAsia" w:cs="宋体"/>
          <w:color w:val="FF0000"/>
          <w:szCs w:val="21"/>
        </w:rPr>
        <w:t>（除助动词、介词、冠词</w:t>
      </w:r>
      <w:r>
        <w:rPr>
          <w:rFonts w:hint="eastAsia" w:cs="宋体"/>
          <w:color w:val="FF0000"/>
          <w:szCs w:val="21"/>
          <w:lang w:eastAsia="zh-Hans"/>
        </w:rPr>
        <w:t>等虚词</w:t>
      </w:r>
      <w:r>
        <w:rPr>
          <w:rFonts w:hint="eastAsia" w:cs="宋体"/>
          <w:color w:val="FF0000"/>
          <w:szCs w:val="21"/>
        </w:rPr>
        <w:t>外，标题单词首字母大写，小四号，加粗）</w:t>
      </w:r>
    </w:p>
    <w:p>
      <w:pPr>
        <w:ind w:firstLine="0" w:firstLineChars="0"/>
        <w:jc w:val="center"/>
        <w:rPr>
          <w:rFonts w:cs="宋体"/>
          <w:color w:val="FF0000"/>
          <w:szCs w:val="21"/>
        </w:rPr>
      </w:pPr>
      <w:r>
        <w:rPr>
          <w:rFonts w:hint="eastAsia" w:cs="宋体"/>
          <w:color w:val="FF0000"/>
          <w:szCs w:val="21"/>
        </w:rPr>
        <w:t>（以下全五号，不要加粗）</w:t>
      </w:r>
    </w:p>
    <w:p>
      <w:pPr>
        <w:ind w:firstLine="3570" w:firstLineChars="1700"/>
        <w:rPr>
          <w:color w:val="000000"/>
          <w:szCs w:val="21"/>
        </w:rPr>
      </w:pPr>
      <w:r>
        <w:rPr>
          <w:rFonts w:hint="eastAsia"/>
          <w:color w:val="000000"/>
          <w:szCs w:val="21"/>
        </w:rPr>
        <w:t>Wan</w:t>
      </w:r>
      <w:r>
        <w:rPr>
          <w:color w:val="000000"/>
          <w:szCs w:val="21"/>
        </w:rPr>
        <w:t xml:space="preserve"> </w:t>
      </w:r>
      <w:r>
        <w:rPr>
          <w:rFonts w:hint="eastAsia"/>
          <w:color w:val="000000"/>
          <w:szCs w:val="21"/>
        </w:rPr>
        <w:t>Pengcheng</w:t>
      </w:r>
    </w:p>
    <w:p>
      <w:pPr>
        <w:ind w:firstLine="0" w:firstLineChars="0"/>
        <w:jc w:val="center"/>
        <w:rPr>
          <w:color w:val="FF0000"/>
          <w:szCs w:val="21"/>
        </w:rPr>
      </w:pPr>
      <w:r>
        <w:rPr>
          <w:rFonts w:hint="eastAsia"/>
          <w:color w:val="FF0000"/>
          <w:szCs w:val="21"/>
        </w:rPr>
        <w:t>（英文目录、英文摘要中双作者姓名间要用逗号隔开，如“</w:t>
      </w:r>
      <w:r>
        <w:rPr>
          <w:color w:val="FF0000"/>
          <w:szCs w:val="21"/>
        </w:rPr>
        <w:t>Li Ming, Deng Xiaoping</w:t>
      </w:r>
      <w:r>
        <w:rPr>
          <w:rFonts w:hint="eastAsia"/>
          <w:color w:val="FF0000"/>
          <w:szCs w:val="21"/>
        </w:rPr>
        <w:t>”）</w:t>
      </w:r>
    </w:p>
    <w:p>
      <w:pPr>
        <w:ind w:firstLine="0" w:firstLineChars="0"/>
        <w:jc w:val="center"/>
        <w:rPr>
          <w:color w:val="000000"/>
          <w:spacing w:val="-18"/>
          <w:kern w:val="21"/>
          <w:szCs w:val="21"/>
        </w:rPr>
      </w:pPr>
      <w:r>
        <w:rPr>
          <w:color w:val="000000"/>
          <w:spacing w:val="-18"/>
          <w:kern w:val="21"/>
          <w:szCs w:val="21"/>
        </w:rPr>
        <w:t>（</w:t>
      </w:r>
      <w:r>
        <w:rPr>
          <w:color w:val="000000"/>
          <w:kern w:val="21"/>
          <w:szCs w:val="21"/>
        </w:rPr>
        <w:t xml:space="preserve">School </w:t>
      </w:r>
      <w:r>
        <w:rPr>
          <w:rFonts w:hint="eastAsia"/>
          <w:color w:val="000000"/>
          <w:kern w:val="21"/>
          <w:szCs w:val="21"/>
        </w:rPr>
        <w:t>o</w:t>
      </w:r>
      <w:r>
        <w:rPr>
          <w:color w:val="000000"/>
          <w:kern w:val="21"/>
          <w:szCs w:val="21"/>
        </w:rPr>
        <w:t xml:space="preserve">f </w:t>
      </w:r>
      <w:r>
        <w:rPr>
          <w:rFonts w:hint="eastAsia"/>
          <w:color w:val="000000"/>
          <w:kern w:val="21"/>
          <w:szCs w:val="21"/>
        </w:rPr>
        <w:t xml:space="preserve">Accounting, </w:t>
      </w:r>
      <w:r>
        <w:rPr>
          <w:color w:val="000000"/>
          <w:kern w:val="21"/>
          <w:szCs w:val="21"/>
        </w:rPr>
        <w:t>Zhongnan University of Economics</w:t>
      </w:r>
      <w:r>
        <w:rPr>
          <w:rFonts w:hint="eastAsia"/>
          <w:color w:val="000000"/>
          <w:kern w:val="21"/>
          <w:szCs w:val="21"/>
        </w:rPr>
        <w:t xml:space="preserve"> </w:t>
      </w:r>
      <w:r>
        <w:rPr>
          <w:color w:val="000000"/>
          <w:kern w:val="21"/>
          <w:szCs w:val="21"/>
        </w:rPr>
        <w:t>and</w:t>
      </w:r>
      <w:r>
        <w:rPr>
          <w:rFonts w:hint="eastAsia"/>
          <w:color w:val="000000"/>
          <w:kern w:val="21"/>
          <w:szCs w:val="21"/>
        </w:rPr>
        <w:t xml:space="preserve"> L</w:t>
      </w:r>
      <w:r>
        <w:rPr>
          <w:color w:val="000000"/>
          <w:kern w:val="21"/>
          <w:szCs w:val="21"/>
        </w:rPr>
        <w:t>aw</w:t>
      </w:r>
      <w:r>
        <w:rPr>
          <w:rFonts w:hint="eastAsia"/>
          <w:color w:val="000000"/>
          <w:kern w:val="21"/>
          <w:szCs w:val="21"/>
        </w:rPr>
        <w:t>,</w:t>
      </w:r>
      <w:r>
        <w:rPr>
          <w:color w:val="000000"/>
          <w:kern w:val="21"/>
          <w:szCs w:val="21"/>
        </w:rPr>
        <w:t xml:space="preserve"> Wuhan 4300</w:t>
      </w:r>
      <w:r>
        <w:rPr>
          <w:rFonts w:hint="eastAsia"/>
          <w:color w:val="000000"/>
          <w:kern w:val="21"/>
          <w:szCs w:val="21"/>
        </w:rPr>
        <w:t>73, China</w:t>
      </w:r>
      <w:r>
        <w:rPr>
          <w:color w:val="000000"/>
          <w:kern w:val="21"/>
          <w:szCs w:val="21"/>
        </w:rPr>
        <w:t>）</w:t>
      </w:r>
    </w:p>
    <w:p>
      <w:pPr>
        <w:ind w:firstLine="735" w:firstLineChars="350"/>
        <w:jc w:val="center"/>
        <w:rPr>
          <w:rFonts w:cs="宋体"/>
          <w:color w:val="FF0000"/>
          <w:szCs w:val="21"/>
        </w:rPr>
      </w:pPr>
      <w:r>
        <w:rPr>
          <w:rFonts w:hint="eastAsia" w:cs="宋体"/>
          <w:color w:val="0070C0"/>
          <w:szCs w:val="21"/>
        </w:rPr>
        <w:t>（我校学院名翻译详见附2）</w:t>
      </w:r>
      <w:r>
        <w:rPr>
          <w:rFonts w:hint="eastAsia" w:cs="宋体"/>
          <w:color w:val="FF0000"/>
          <w:szCs w:val="21"/>
        </w:rPr>
        <w:t>（作者单位英文单词首字母大写，空1行）</w:t>
      </w:r>
    </w:p>
    <w:p>
      <w:pPr>
        <w:ind w:firstLine="735" w:firstLineChars="350"/>
        <w:jc w:val="center"/>
        <w:rPr>
          <w:rFonts w:cs="宋体"/>
          <w:color w:val="FF0000"/>
          <w:szCs w:val="21"/>
        </w:rPr>
      </w:pPr>
    </w:p>
    <w:p>
      <w:pPr>
        <w:ind w:firstLine="422"/>
        <w:rPr>
          <w:color w:val="000000"/>
          <w:szCs w:val="21"/>
        </w:rPr>
      </w:pPr>
      <w:r>
        <w:rPr>
          <w:b/>
          <w:color w:val="000000"/>
          <w:szCs w:val="21"/>
        </w:rPr>
        <w:t>Abstract</w:t>
      </w:r>
      <w:r>
        <w:rPr>
          <w:rFonts w:hint="eastAsia" w:cs="宋体"/>
          <w:b/>
          <w:color w:val="000000"/>
          <w:szCs w:val="21"/>
        </w:rPr>
        <w:t xml:space="preserve">: </w:t>
      </w:r>
      <w:r>
        <w:rPr>
          <w:rFonts w:hint="eastAsia"/>
          <w:color w:val="000000"/>
          <w:szCs w:val="21"/>
        </w:rPr>
        <w:t>Based on the perspective of investor sentiment volatility, this paper uses the data of Chinese A-share listed companies from 2011 to 2020 and multi-period DID model to empirically test the impact of stock market liberalization on financial stability. The results show that the stock market liberalization suppresses the fluctuation of investor sentiment as a whole. And this conclusion is still valid after a series of robustness tests. Further, tests show that the effect of stock market liberalization on the stability of investor sentiment is more obvious in the enterprises with lower degree of information transparency and governance level, which indicates that the stock market liberalization could influence investor sentiment volatility through information channel and corporate governance channel.</w:t>
      </w:r>
    </w:p>
    <w:p>
      <w:pPr>
        <w:ind w:firstLine="422"/>
        <w:rPr>
          <w:color w:val="00B0F0"/>
          <w:szCs w:val="21"/>
        </w:rPr>
      </w:pPr>
      <w:r>
        <w:rPr>
          <w:b/>
          <w:color w:val="000000"/>
          <w:szCs w:val="21"/>
        </w:rPr>
        <w:t>Key words</w:t>
      </w:r>
      <w:r>
        <w:rPr>
          <w:rFonts w:hint="eastAsia"/>
          <w:color w:val="0070C0"/>
          <w:szCs w:val="21"/>
        </w:rPr>
        <w:t>（其中</w:t>
      </w:r>
      <w:r>
        <w:rPr>
          <w:color w:val="0070C0"/>
          <w:szCs w:val="21"/>
        </w:rPr>
        <w:t>w</w:t>
      </w:r>
      <w:r>
        <w:rPr>
          <w:rFonts w:hint="eastAsia"/>
          <w:color w:val="0070C0"/>
          <w:szCs w:val="21"/>
        </w:rPr>
        <w:t>小写）</w:t>
      </w:r>
      <w:r>
        <w:rPr>
          <w:rFonts w:hint="eastAsia"/>
          <w:b/>
          <w:color w:val="000000"/>
          <w:szCs w:val="21"/>
        </w:rPr>
        <w:t>:</w:t>
      </w:r>
      <w:r>
        <w:rPr>
          <w:b/>
          <w:color w:val="000000"/>
          <w:szCs w:val="21"/>
        </w:rPr>
        <w:t xml:space="preserve"> </w:t>
      </w:r>
      <w:r>
        <w:rPr>
          <w:rFonts w:hint="eastAsia"/>
          <w:bCs/>
          <w:color w:val="000000"/>
          <w:szCs w:val="21"/>
        </w:rPr>
        <w:t>S</w:t>
      </w:r>
      <w:r>
        <w:rPr>
          <w:rFonts w:hint="eastAsia"/>
          <w:color w:val="000000"/>
          <w:szCs w:val="21"/>
        </w:rPr>
        <w:t>tock Market Liberalization; Financial Stability; Investor Sentiment Volatility</w:t>
      </w:r>
      <w:r>
        <w:rPr>
          <w:rFonts w:hint="eastAsia"/>
          <w:color w:val="0070C0"/>
          <w:szCs w:val="24"/>
        </w:rPr>
        <w:t>（关键词的每一个单词的首字母大写，关键词之间需用分号隔开）</w:t>
      </w:r>
    </w:p>
    <w:p>
      <w:pPr>
        <w:ind w:firstLine="0" w:firstLineChars="0"/>
        <w:jc w:val="right"/>
        <w:rPr>
          <w:rFonts w:cs="宋体"/>
          <w:color w:val="FF0000"/>
          <w:szCs w:val="21"/>
        </w:rPr>
      </w:pPr>
      <w:r>
        <w:rPr>
          <w:rFonts w:hint="eastAsia" w:cs="宋体"/>
          <w:color w:val="FF0000"/>
          <w:szCs w:val="21"/>
        </w:rPr>
        <w:t>（恢复为宋体）</w:t>
      </w:r>
    </w:p>
    <w:p>
      <w:pPr>
        <w:ind w:firstLine="0" w:firstLineChars="0"/>
        <w:jc w:val="right"/>
      </w:pPr>
      <w:r>
        <w:rPr>
          <w:rFonts w:hint="eastAsia" w:cs="宋体"/>
          <w:color w:val="000000"/>
          <w:szCs w:val="21"/>
        </w:rPr>
        <w:t>（责任编辑：</w:t>
      </w:r>
      <w:r>
        <w:rPr>
          <w:rFonts w:hint="eastAsia" w:cs="宋体"/>
          <w:color w:val="000000"/>
          <w:szCs w:val="21"/>
          <w:lang w:eastAsia="zh-Hans"/>
        </w:rPr>
        <w:t>梁展鸿</w:t>
      </w:r>
      <w:r>
        <w:rPr>
          <w:rFonts w:hint="eastAsia" w:cs="宋体"/>
          <w:color w:val="000000"/>
          <w:szCs w:val="21"/>
        </w:rPr>
        <w:t>）</w:t>
      </w:r>
    </w:p>
    <w:p>
      <w:pPr>
        <w:pStyle w:val="28"/>
        <w:ind w:firstLine="0" w:firstLineChars="0"/>
        <w:rPr>
          <w:color w:val="FF0000"/>
        </w:rPr>
      </w:pPr>
      <w:r>
        <w:rPr>
          <w:rFonts w:hint="eastAsia"/>
        </w:rPr>
        <w:t>附</w:t>
      </w:r>
      <w:r>
        <w:t xml:space="preserve">2  </w:t>
      </w:r>
      <w:r>
        <w:rPr>
          <w:rFonts w:hint="eastAsia"/>
        </w:rPr>
        <w:t>中南财经政法大学各学院英文名称</w:t>
      </w:r>
    </w:p>
    <w:p>
      <w:pPr>
        <w:ind w:firstLine="420"/>
      </w:pPr>
      <w:r>
        <w:rPr>
          <w:rFonts w:hint="eastAsia"/>
        </w:rPr>
        <w:t>马克思主义学院：School of Marxism</w:t>
      </w:r>
    </w:p>
    <w:p>
      <w:pPr>
        <w:ind w:firstLine="420"/>
      </w:pPr>
      <w:r>
        <w:rPr>
          <w:rFonts w:hint="eastAsia"/>
        </w:rPr>
        <w:t>哲学院：School of Philosophy</w:t>
      </w:r>
    </w:p>
    <w:p>
      <w:pPr>
        <w:ind w:firstLine="420"/>
        <w:rPr>
          <w:lang w:eastAsia="zh-Hans"/>
        </w:rPr>
      </w:pPr>
      <w:r>
        <w:rPr>
          <w:rFonts w:hint="eastAsia"/>
        </w:rPr>
        <w:t>经济学院：Economics</w:t>
      </w:r>
      <w:r>
        <w:t xml:space="preserve"> </w:t>
      </w:r>
      <w:r>
        <w:rPr>
          <w:rFonts w:hint="eastAsia"/>
          <w:lang w:eastAsia="zh-Hans"/>
        </w:rPr>
        <w:t>School</w:t>
      </w:r>
    </w:p>
    <w:p>
      <w:pPr>
        <w:ind w:firstLine="420"/>
      </w:pPr>
      <w:r>
        <w:rPr>
          <w:rFonts w:hint="eastAsia"/>
        </w:rPr>
        <w:t>财政税务学院：School of Public Finance and Taxation</w:t>
      </w:r>
    </w:p>
    <w:p>
      <w:pPr>
        <w:ind w:firstLine="420"/>
      </w:pPr>
      <w:r>
        <w:rPr>
          <w:rFonts w:hint="eastAsia"/>
        </w:rPr>
        <w:t xml:space="preserve">金融学院：School of Finance </w:t>
      </w:r>
    </w:p>
    <w:p>
      <w:pPr>
        <w:ind w:firstLine="420"/>
      </w:pPr>
      <w:r>
        <w:rPr>
          <w:rFonts w:hint="eastAsia"/>
        </w:rPr>
        <w:t>法学院：School of Law</w:t>
      </w:r>
    </w:p>
    <w:p>
      <w:pPr>
        <w:ind w:firstLine="420"/>
      </w:pPr>
      <w:r>
        <w:rPr>
          <w:rFonts w:hint="eastAsia"/>
        </w:rPr>
        <w:t>刑事司法学院：Criminal Justice School</w:t>
      </w:r>
    </w:p>
    <w:p>
      <w:pPr>
        <w:ind w:firstLine="420"/>
      </w:pPr>
      <w:r>
        <w:rPr>
          <w:rFonts w:hint="eastAsia"/>
        </w:rPr>
        <w:t>外国语学院：School of Foreign</w:t>
      </w:r>
      <w:r>
        <w:t xml:space="preserve"> </w:t>
      </w:r>
      <w:r>
        <w:rPr>
          <w:rFonts w:hint="eastAsia"/>
        </w:rPr>
        <w:t>Studies</w:t>
      </w:r>
    </w:p>
    <w:p>
      <w:pPr>
        <w:ind w:firstLine="420"/>
      </w:pPr>
      <w:r>
        <w:rPr>
          <w:rFonts w:hint="eastAsia"/>
        </w:rPr>
        <w:t>新闻与文化传播学院：School of Journalism and Culture Communication</w:t>
      </w:r>
    </w:p>
    <w:p>
      <w:pPr>
        <w:ind w:firstLine="420"/>
      </w:pPr>
      <w:r>
        <w:rPr>
          <w:rFonts w:hint="eastAsia"/>
        </w:rPr>
        <w:t>工商管理学院：School of Business Administration</w:t>
      </w:r>
    </w:p>
    <w:p>
      <w:pPr>
        <w:ind w:firstLine="420"/>
      </w:pPr>
      <w:r>
        <w:rPr>
          <w:rFonts w:hint="eastAsia"/>
        </w:rPr>
        <w:t>会计学院：School of Accounting</w:t>
      </w:r>
    </w:p>
    <w:p>
      <w:pPr>
        <w:ind w:firstLine="420"/>
      </w:pPr>
      <w:r>
        <w:rPr>
          <w:rFonts w:hint="eastAsia"/>
        </w:rPr>
        <w:t>公共管理学院：School of Public Administration</w:t>
      </w:r>
    </w:p>
    <w:p>
      <w:pPr>
        <w:ind w:firstLine="420"/>
      </w:pPr>
      <w:r>
        <w:rPr>
          <w:rFonts w:hint="eastAsia"/>
        </w:rPr>
        <w:t>统计与数学学院：School of Statistics and Mathematics</w:t>
      </w:r>
    </w:p>
    <w:p>
      <w:pPr>
        <w:ind w:firstLine="420"/>
      </w:pPr>
      <w:r>
        <w:rPr>
          <w:rFonts w:hint="eastAsia"/>
        </w:rPr>
        <w:t>信息与安全工程学院：School of Information and Security</w:t>
      </w:r>
      <w:r>
        <w:t xml:space="preserve"> </w:t>
      </w:r>
      <w:r>
        <w:rPr>
          <w:rFonts w:hint="eastAsia"/>
        </w:rPr>
        <w:t>Engineering</w:t>
      </w:r>
    </w:p>
    <w:p>
      <w:pPr>
        <w:ind w:firstLine="420"/>
      </w:pPr>
      <w:r>
        <w:rPr>
          <w:rFonts w:hint="eastAsia"/>
        </w:rPr>
        <w:t>文澜学院：Wenlan School of Business</w:t>
      </w:r>
    </w:p>
    <w:p>
      <w:pPr>
        <w:ind w:firstLine="420"/>
      </w:pPr>
      <w:r>
        <w:rPr>
          <w:rFonts w:hint="eastAsia"/>
        </w:rPr>
        <w:t>法律硕士教育中心：T</w:t>
      </w:r>
      <w:r>
        <w:t>he Jurist Master Education Center</w:t>
      </w:r>
    </w:p>
    <w:p>
      <w:pPr>
        <w:ind w:firstLine="420"/>
        <w:rPr>
          <w:lang w:eastAsia="zh-Hans"/>
        </w:rPr>
      </w:pPr>
      <w:r>
        <w:rPr>
          <w:rFonts w:hint="eastAsia"/>
        </w:rPr>
        <w:t>知识产权学院：School</w:t>
      </w:r>
      <w:r>
        <w:t xml:space="preserve"> </w:t>
      </w:r>
      <w:r>
        <w:rPr>
          <w:rFonts w:hint="eastAsia"/>
          <w:lang w:eastAsia="zh-Hans"/>
        </w:rPr>
        <w:t>of</w:t>
      </w:r>
      <w:r>
        <w:rPr>
          <w:lang w:eastAsia="zh-Hans"/>
        </w:rPr>
        <w:t xml:space="preserve"> </w:t>
      </w:r>
      <w:r>
        <w:rPr>
          <w:rFonts w:hint="eastAsia"/>
        </w:rPr>
        <w:t>Intellectual Property</w: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cols w:space="425" w:num="1"/>
      <w:rtlGutter w:val="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encen" w:date="2022-10-07T22:06:00Z" w:initials="c">
    <w:p w14:paraId="1FA6AA1C">
      <w:pPr>
        <w:pStyle w:val="4"/>
        <w:numPr>
          <w:ilvl w:val="0"/>
          <w:numId w:val="1"/>
        </w:numPr>
        <w:ind w:firstLine="420" w:firstLineChars="0"/>
      </w:pPr>
      <w:r>
        <w:rPr>
          <w:rFonts w:hint="eastAsia"/>
        </w:rPr>
        <w:t>请注意添加投稿版块名称（经济与金融版、管理与人文版、法学与政治版），投错版块将影响论文审稿进度；</w:t>
      </w:r>
    </w:p>
    <w:p w14:paraId="CEB5EA3B">
      <w:pPr>
        <w:pStyle w:val="4"/>
        <w:numPr>
          <w:ilvl w:val="0"/>
          <w:numId w:val="1"/>
        </w:numPr>
        <w:ind w:firstLine="420" w:firstLineChars="0"/>
      </w:pPr>
      <w:r>
        <w:rPr>
          <w:rFonts w:hint="eastAsia"/>
        </w:rPr>
        <w:t>请使用Microsoft Word调整格式，防止出现不兼容的情况。</w:t>
      </w:r>
    </w:p>
  </w:comment>
  <w:comment w:id="1" w:author="April Y-min" w:date="2018-09-26T16:41:00Z" w:initials="A">
    <w:p w14:paraId="FDFEE2D0">
      <w:pPr>
        <w:pStyle w:val="4"/>
        <w:ind w:firstLine="420"/>
      </w:pPr>
      <w:r>
        <w:rPr>
          <w:rFonts w:hint="eastAsia"/>
        </w:rPr>
        <w:t>字体调整操作方式：C</w:t>
      </w:r>
      <w:r>
        <w:t>trl+A</w:t>
      </w:r>
      <w:r>
        <w:rPr>
          <w:rFonts w:hint="eastAsia"/>
        </w:rPr>
        <w:t>全选，C</w:t>
      </w:r>
      <w:r>
        <w:t>trl+D</w:t>
      </w:r>
      <w:r>
        <w:rPr>
          <w:rFonts w:hint="eastAsia"/>
        </w:rPr>
        <w:t>调整中文和西文字符，但还需要检查中英文标点是否混用。</w:t>
      </w:r>
    </w:p>
  </w:comment>
  <w:comment w:id="2" w:author="张 继伟" w:date="2022-10-04T13:37:00Z" w:initials="张">
    <w:p w14:paraId="BF5E9A43">
      <w:pPr>
        <w:pStyle w:val="4"/>
        <w:ind w:firstLine="420"/>
      </w:pPr>
      <w:r>
        <w:rPr>
          <w:rFonts w:hint="eastAsia"/>
        </w:rPr>
        <w:t>脚注标识设为隐藏文字，“字体”下找到“效果”，勾选“隐藏文字”</w:t>
      </w:r>
    </w:p>
  </w:comment>
  <w:comment w:id="4" w:author="*" w:date="2022-10-03T18:27:00Z" w:initials="">
    <w:p w14:paraId="7BBFB595">
      <w:pPr>
        <w:pStyle w:val="4"/>
        <w:ind w:firstLine="420"/>
        <w:rPr>
          <w:lang w:eastAsia="zh-Hans"/>
        </w:rPr>
      </w:pPr>
      <w:bookmarkStart w:id="6" w:name="_Hlk116134332"/>
      <w:r>
        <w:rPr>
          <w:rFonts w:hint="eastAsia"/>
          <w:lang w:eastAsia="zh-Hans"/>
        </w:rPr>
        <w:t>文内引用采用</w:t>
      </w:r>
      <w:r>
        <w:rPr>
          <w:rFonts w:hint="eastAsia"/>
          <w:highlight w:val="yellow"/>
          <w:lang w:eastAsia="zh-Hans"/>
        </w:rPr>
        <w:t>上标</w:t>
      </w:r>
      <w:r>
        <w:rPr>
          <w:rFonts w:hint="eastAsia"/>
          <w:lang w:eastAsia="zh-Hans"/>
        </w:rPr>
        <w:t>的形式，</w:t>
      </w:r>
      <w:r>
        <w:rPr>
          <w:rFonts w:hint="eastAsia"/>
          <w:color w:val="FF0000"/>
          <w:highlight w:val="yellow"/>
          <w:lang w:eastAsia="zh-Hans"/>
        </w:rPr>
        <w:t>标红</w:t>
      </w:r>
      <w:r>
        <w:rPr>
          <w:rFonts w:hint="eastAsia"/>
          <w:lang w:eastAsia="zh-Hans"/>
        </w:rPr>
        <w:t>：</w:t>
      </w:r>
    </w:p>
    <w:p w14:paraId="E3FE715C">
      <w:pPr>
        <w:pStyle w:val="4"/>
        <w:ind w:firstLine="420"/>
        <w:rPr>
          <w:lang w:eastAsia="zh-Hans"/>
        </w:rPr>
      </w:pPr>
      <w:r>
        <w:rPr>
          <w:lang w:eastAsia="zh-Hans"/>
        </w:rPr>
        <w:t>1</w:t>
      </w:r>
      <w:r>
        <w:rPr>
          <w:rFonts w:hint="eastAsia"/>
          <w:lang w:eastAsia="zh-Hans"/>
        </w:rPr>
        <w:t>）连续引用格式为</w:t>
      </w:r>
      <w:r>
        <w:rPr>
          <w:color w:val="FF0000"/>
          <w:vertAlign w:val="superscript"/>
          <w:lang w:eastAsia="zh-Hans"/>
        </w:rPr>
        <w:t>[1-5]</w:t>
      </w:r>
      <w:r>
        <w:rPr>
          <w:rFonts w:hint="eastAsia"/>
          <w:lang w:eastAsia="zh-Hans"/>
        </w:rPr>
        <w:t>；</w:t>
      </w:r>
    </w:p>
    <w:p w14:paraId="FD1FC903">
      <w:pPr>
        <w:pStyle w:val="4"/>
        <w:ind w:firstLine="420"/>
        <w:rPr>
          <w:lang w:eastAsia="zh-Hans"/>
        </w:rPr>
      </w:pPr>
      <w:r>
        <w:rPr>
          <w:rFonts w:hint="eastAsia"/>
          <w:lang w:eastAsia="zh-Hans"/>
        </w:rPr>
        <w:t>2）无需标注页码的跳跃引用则为</w:t>
      </w:r>
      <w:r>
        <w:rPr>
          <w:color w:val="FF0000"/>
          <w:vertAlign w:val="superscript"/>
          <w:lang w:eastAsia="zh-Hans"/>
        </w:rPr>
        <w:t>[1,3,5]</w:t>
      </w:r>
      <w:r>
        <w:rPr>
          <w:rFonts w:hint="eastAsia"/>
          <w:lang w:eastAsia="zh-Hans"/>
        </w:rPr>
        <w:t>；</w:t>
      </w:r>
    </w:p>
    <w:p w14:paraId="2E7ABC96">
      <w:pPr>
        <w:pStyle w:val="4"/>
        <w:ind w:firstLine="420"/>
        <w:rPr>
          <w:lang w:eastAsia="zh-Hans"/>
        </w:rPr>
      </w:pPr>
      <w:r>
        <w:rPr>
          <w:lang w:eastAsia="zh-Hans"/>
        </w:rPr>
        <w:t>3</w:t>
      </w:r>
      <w:r>
        <w:rPr>
          <w:rFonts w:hint="eastAsia"/>
          <w:lang w:eastAsia="zh-Hans"/>
        </w:rPr>
        <w:t>）专著、学位论文需标注页码时，跳跃引用各自添加中括号，格式为</w:t>
      </w:r>
      <w:r>
        <w:rPr>
          <w:rFonts w:hint="eastAsia"/>
          <w:color w:val="FF0000"/>
          <w:vertAlign w:val="superscript"/>
          <w:lang w:eastAsia="zh-Hans"/>
        </w:rPr>
        <w:t>[</w:t>
      </w:r>
      <w:r>
        <w:rPr>
          <w:color w:val="FF0000"/>
          <w:vertAlign w:val="superscript"/>
          <w:lang w:eastAsia="zh-Hans"/>
        </w:rPr>
        <w:t>1][2](P30)[3]</w:t>
      </w:r>
      <w:r>
        <w:rPr>
          <w:rFonts w:hint="eastAsia"/>
          <w:lang w:eastAsia="zh-Hans"/>
        </w:rPr>
        <w:t>；</w:t>
      </w:r>
    </w:p>
    <w:p w14:paraId="9DEFBFBB">
      <w:pPr>
        <w:pStyle w:val="4"/>
        <w:ind w:firstLine="420"/>
        <w:rPr>
          <w:lang w:eastAsia="zh-Hans"/>
        </w:rPr>
      </w:pPr>
      <w:r>
        <w:rPr>
          <w:lang w:eastAsia="zh-Hans"/>
        </w:rPr>
        <w:t>4</w:t>
      </w:r>
      <w:r>
        <w:rPr>
          <w:rFonts w:hint="eastAsia"/>
          <w:lang w:eastAsia="zh-Hans"/>
        </w:rPr>
        <w:t>）若重复引用同一个文献，则使用首次引用该文献时的序号，无需再进行编号。</w:t>
      </w:r>
      <w:bookmarkEnd w:id="6"/>
    </w:p>
  </w:comment>
  <w:comment w:id="3" w:author="张 继伟" w:date="2022-10-02T16:37:00Z" w:initials="张">
    <w:p w14:paraId="2FFD3CCE">
      <w:pPr>
        <w:pStyle w:val="4"/>
        <w:ind w:firstLine="420"/>
      </w:pPr>
      <w:r>
        <w:rPr>
          <w:rFonts w:hint="eastAsia"/>
        </w:rPr>
        <w:t>如引用作品为相关图书，请在上标引注的</w:t>
      </w:r>
      <w:r>
        <w:rPr>
          <w:rFonts w:hint="eastAsia"/>
          <w:color w:val="FF0000"/>
        </w:rPr>
        <w:t>角标后紧跟载明页数信息</w:t>
      </w:r>
      <w:r>
        <w:rPr>
          <w:rFonts w:hint="eastAsia"/>
        </w:rPr>
        <w:t>，具体如：</w:t>
      </w:r>
      <w:r>
        <w:rPr>
          <w:rFonts w:hint="eastAsia"/>
          <w:color w:val="FF0000"/>
          <w:vertAlign w:val="superscript"/>
        </w:rPr>
        <w:t xml:space="preserve">[1](P475-476) </w:t>
      </w:r>
      <w:r>
        <w:rPr>
          <w:rFonts w:hint="eastAsia"/>
          <w:color w:val="FF0000"/>
        </w:rPr>
        <w:t>（P大写，整个上标用Times New Roman体）</w:t>
      </w:r>
    </w:p>
  </w:comment>
  <w:comment w:id="5" w:author="cencen" w:date="2022-10-08T15:31:00Z" w:initials="c">
    <w:p w14:paraId="9EBF9586">
      <w:pPr>
        <w:pStyle w:val="4"/>
        <w:ind w:firstLine="420"/>
      </w:pPr>
      <w:r>
        <w:rPr>
          <w:rFonts w:hint="eastAsia"/>
        </w:rPr>
        <w:t>文内对同一文献的多次引用，采用合注，即按首次引用该文献时的序号，无需再进行编号。</w:t>
      </w:r>
    </w:p>
    <w:p w14:paraId="519F2E17">
      <w:pPr>
        <w:pStyle w:val="4"/>
        <w:ind w:firstLine="0" w:firstLineChars="0"/>
      </w:pPr>
      <w:r>
        <w:rPr>
          <w:rFonts w:hint="eastAsia"/>
        </w:rPr>
        <w:t>（此处引用为例子）</w:t>
      </w:r>
    </w:p>
  </w:comment>
  <w:comment w:id="6" w:author="cencen" w:date="2022-10-08T15:17:00Z" w:initials="c">
    <w:p w14:paraId="79BF2A1E">
      <w:pPr>
        <w:pStyle w:val="4"/>
        <w:ind w:firstLine="420"/>
      </w:pPr>
      <w:r>
        <w:rPr>
          <w:rFonts w:hint="eastAsia"/>
        </w:rPr>
        <w:t>专著、学位论文应标注页码，不空格，均Times</w:t>
      </w:r>
      <w:r>
        <w:t xml:space="preserve"> </w:t>
      </w:r>
      <w:r>
        <w:rPr>
          <w:rFonts w:hint="eastAsia"/>
        </w:rPr>
        <w:t>New</w:t>
      </w:r>
      <w:r>
        <w:t xml:space="preserve"> </w:t>
      </w:r>
      <w:r>
        <w:rPr>
          <w:rFonts w:hint="eastAsia"/>
        </w:rPr>
        <w:t>Roman字体</w:t>
      </w:r>
    </w:p>
  </w:comment>
  <w:comment w:id="7" w:author="张 继伟" w:date="2022-10-02T16:48:00Z" w:initials="张">
    <w:p w14:paraId="75372BD3">
      <w:pPr>
        <w:pStyle w:val="4"/>
        <w:ind w:firstLine="420"/>
      </w:pPr>
      <w:r>
        <w:rPr>
          <w:rFonts w:hint="eastAsia"/>
        </w:rPr>
        <w:t>应当尽量以逻辑自然的、清楚直接的方式提出正式研究假设，并遵循以</w:t>
      </w:r>
      <w:r>
        <w:rPr>
          <w:rFonts w:hint="eastAsia"/>
          <w:color w:val="FF0000"/>
        </w:rPr>
        <w:t>H1，H2，…，Hn该规则</w:t>
      </w:r>
      <w:r>
        <w:rPr>
          <w:rFonts w:hint="eastAsia"/>
        </w:rPr>
        <w:t>进行命令。遇到少数“假设对”情况，可作如“</w:t>
      </w:r>
      <w:r>
        <w:rPr>
          <w:rFonts w:hint="eastAsia"/>
          <w:color w:val="FF0000"/>
        </w:rPr>
        <w:t>H1a、H1b”</w:t>
      </w:r>
      <w:r>
        <w:rPr>
          <w:rFonts w:hint="eastAsia"/>
        </w:rPr>
        <w:t>命名方式。</w:t>
      </w:r>
    </w:p>
  </w:comment>
  <w:comment w:id="8" w:author="*" w:date="2022-10-03T18:16:00Z" w:initials="">
    <w:p w14:paraId="EBFF414F">
      <w:pPr>
        <w:pStyle w:val="4"/>
        <w:ind w:firstLine="420"/>
        <w:rPr>
          <w:lang w:eastAsia="zh-Hans"/>
        </w:rPr>
      </w:pPr>
      <w:r>
        <w:rPr>
          <w:rFonts w:hint="eastAsia"/>
          <w:lang w:eastAsia="zh-Hans"/>
        </w:rPr>
        <w:t>正文中的括号均使用中文格式。</w:t>
      </w:r>
    </w:p>
  </w:comment>
  <w:comment w:id="9" w:author="*" w:date="2022-10-03T18:01:00Z" w:initials="">
    <w:p w14:paraId="7DFCC846">
      <w:pPr>
        <w:pStyle w:val="4"/>
        <w:ind w:firstLine="420"/>
        <w:rPr>
          <w:lang w:eastAsia="zh-Hans"/>
        </w:rPr>
      </w:pPr>
      <w:r>
        <w:rPr>
          <w:rFonts w:hint="eastAsia"/>
          <w:lang w:eastAsia="zh-Hans"/>
        </w:rPr>
        <w:t>表序号左顶格，表标题自行居中。</w:t>
      </w:r>
    </w:p>
  </w:comment>
  <w:comment w:id="10" w:author="*" w:date="2022-10-03T18:00:00Z" w:initials="">
    <w:p w14:paraId="25CB33F1">
      <w:pPr>
        <w:pStyle w:val="4"/>
        <w:ind w:firstLine="420"/>
        <w:rPr>
          <w:lang w:eastAsia="zh-Hans"/>
        </w:rPr>
      </w:pPr>
      <w:r>
        <w:rPr>
          <w:rFonts w:hint="eastAsia"/>
          <w:lang w:eastAsia="zh-Hans"/>
        </w:rPr>
        <w:t>表格内容对齐方式均为水平居中。</w:t>
      </w:r>
    </w:p>
  </w:comment>
  <w:comment w:id="11" w:author="*" w:date="2022-10-03T18:02:00Z" w:initials="">
    <w:p w14:paraId="75973250">
      <w:pPr>
        <w:pStyle w:val="4"/>
        <w:ind w:firstLine="420"/>
        <w:rPr>
          <w:lang w:eastAsia="zh-Hans"/>
        </w:rPr>
      </w:pPr>
      <w:r>
        <w:rPr>
          <w:rFonts w:hint="eastAsia"/>
          <w:lang w:eastAsia="zh-Hans"/>
        </w:rPr>
        <w:t>表中内容增加竖框线，不加表内横线。</w:t>
      </w:r>
    </w:p>
  </w:comment>
  <w:comment w:id="12" w:author="*" w:date="2022-10-03T19:49:00Z" w:initials="">
    <w:p w14:paraId="FE75C6CC">
      <w:pPr>
        <w:pStyle w:val="4"/>
        <w:ind w:firstLine="420"/>
        <w:rPr>
          <w:lang w:eastAsia="zh-Hans"/>
        </w:rPr>
      </w:pPr>
      <w:r>
        <w:rPr>
          <w:rFonts w:hint="eastAsia"/>
          <w:lang w:eastAsia="zh-Hans"/>
        </w:rPr>
        <w:t>表格中的变量统一采用斜体形式。</w:t>
      </w:r>
    </w:p>
  </w:comment>
  <w:comment w:id="13" w:author="*" w:date="2022-10-03T18:04:00Z" w:initials="">
    <w:p w14:paraId="7777A0D2">
      <w:pPr>
        <w:pStyle w:val="4"/>
        <w:ind w:firstLine="420"/>
        <w:rPr>
          <w:lang w:eastAsia="zh-Hans"/>
        </w:rPr>
      </w:pPr>
      <w:r>
        <w:rPr>
          <w:rFonts w:hint="eastAsia"/>
          <w:lang w:eastAsia="zh-Hans"/>
        </w:rPr>
        <w:t>公式居中展示，公式序号靠右展示。</w:t>
      </w:r>
    </w:p>
  </w:comment>
  <w:comment w:id="14" w:author="frank *" w:date="2024-02-20T20:09:00Z" w:initials="">
    <w:p w14:paraId="3FFBA59E">
      <w:pPr>
        <w:pStyle w:val="4"/>
        <w:ind w:firstLine="0" w:firstLineChars="0"/>
      </w:pPr>
      <w:r>
        <w:rPr>
          <w:rFonts w:hint="eastAsia"/>
        </w:rPr>
        <w:t>特别注意，变量（符号）不应单独成句。</w:t>
      </w:r>
    </w:p>
  </w:comment>
  <w:comment w:id="15" w:author="*" w:date="2022-10-03T18:08:00Z" w:initials="">
    <w:p w14:paraId="FBDEBCB4">
      <w:pPr>
        <w:pStyle w:val="4"/>
        <w:ind w:firstLine="420"/>
        <w:rPr>
          <w:lang w:eastAsia="zh-Hans"/>
        </w:rPr>
      </w:pPr>
      <w:bookmarkStart w:id="7" w:name="_Hlk116063913"/>
      <w:r>
        <w:rPr>
          <w:rFonts w:hint="eastAsia"/>
          <w:lang w:eastAsia="zh-Hans"/>
        </w:rPr>
        <w:t>假设不必设为斜体格式。</w:t>
      </w:r>
      <w:bookmarkEnd w:id="7"/>
    </w:p>
  </w:comment>
  <w:comment w:id="16" w:author="*" w:date="2022-10-03T18:06:00Z" w:initials="">
    <w:p w14:paraId="BDE744A4">
      <w:pPr>
        <w:pStyle w:val="4"/>
        <w:ind w:firstLine="420"/>
        <w:rPr>
          <w:lang w:eastAsia="zh-Hans"/>
        </w:rPr>
      </w:pPr>
      <w:bookmarkStart w:id="8" w:name="_Hlk116063932"/>
      <w:r>
        <w:rPr>
          <w:rFonts w:hint="eastAsia"/>
          <w:lang w:eastAsia="zh-Hans"/>
        </w:rPr>
        <w:t>凡在正文中插入公式的段落，请取消段落格式中“间距”下的“如果定义了文档网格，则与网格对齐”项目的勾选，以正确显示段落行距。</w:t>
      </w:r>
      <w:bookmarkEnd w:id="8"/>
    </w:p>
  </w:comment>
  <w:comment w:id="17" w:author="cencen" w:date="2022-10-04T15:49:00Z" w:initials="c">
    <w:p w14:paraId="6DEE0B2F">
      <w:pPr>
        <w:pStyle w:val="4"/>
        <w:ind w:firstLine="420"/>
      </w:pPr>
      <w:r>
        <w:rPr>
          <w:rFonts w:hint="eastAsia"/>
        </w:rPr>
        <w:t>半角点（即英文句点）加一个半角空格</w:t>
      </w:r>
    </w:p>
  </w:comment>
  <w:comment w:id="18" w:author="*" w:date="2022-10-03T18:21:00Z" w:initials="">
    <w:p w14:paraId="7FFDAADB">
      <w:pPr>
        <w:pStyle w:val="4"/>
        <w:ind w:firstLine="420"/>
        <w:rPr>
          <w:lang w:eastAsia="zh-Hans"/>
        </w:rPr>
      </w:pPr>
      <w:r>
        <w:rPr>
          <w:rFonts w:hint="eastAsia"/>
          <w:lang w:eastAsia="zh-Hans"/>
        </w:rPr>
        <w:t>该格不需填“变量”，空着即可。</w:t>
      </w:r>
    </w:p>
  </w:comment>
  <w:comment w:id="19" w:author="*" w:date="2022-10-03T18:21:00Z" w:initials="">
    <w:p w14:paraId="F77B394B">
      <w:pPr>
        <w:pStyle w:val="4"/>
        <w:ind w:firstLine="420"/>
        <w:rPr>
          <w:lang w:eastAsia="zh-Hans"/>
        </w:rPr>
      </w:pPr>
      <w:r>
        <w:rPr>
          <w:rFonts w:hint="eastAsia"/>
          <w:lang w:eastAsia="zh-Hans"/>
        </w:rPr>
        <w:t>若是同一被解释变量，合并居中展示。若不同，则分列展示。可使用英文变量名或中文表达。</w:t>
      </w:r>
    </w:p>
  </w:comment>
  <w:comment w:id="20" w:author="*" w:date="2022-10-21T16:23:00Z" w:initials="">
    <w:p w14:paraId="CFFFE5E3">
      <w:pPr>
        <w:pStyle w:val="4"/>
        <w:ind w:firstLine="420"/>
        <w:rPr>
          <w:lang w:eastAsia="zh-Hans"/>
        </w:rPr>
      </w:pPr>
      <w:r>
        <w:rPr>
          <w:rFonts w:hint="eastAsia"/>
          <w:lang w:eastAsia="zh-Hans"/>
        </w:rPr>
        <w:t>前后均设置横框线。</w:t>
      </w:r>
    </w:p>
  </w:comment>
  <w:comment w:id="21" w:author="*" w:date="2022-10-03T18:20:00Z" w:initials="">
    <w:p w14:paraId="9FBFF75B">
      <w:pPr>
        <w:pStyle w:val="4"/>
        <w:ind w:firstLine="420"/>
        <w:rPr>
          <w:lang w:eastAsia="zh-Hans"/>
        </w:rPr>
      </w:pPr>
      <w:bookmarkStart w:id="9" w:name="_Hlk116064128"/>
      <w:r>
        <w:rPr>
          <w:rFonts w:hint="eastAsia"/>
          <w:lang w:eastAsia="zh-Hans"/>
        </w:rPr>
        <w:t>实证结果的每列进行标序，下方设置横框线。</w:t>
      </w:r>
      <w:bookmarkEnd w:id="9"/>
    </w:p>
  </w:comment>
  <w:comment w:id="22" w:author="张 继伟" w:date="2022-10-03T20:22:00Z" w:initials="张">
    <w:p w14:paraId="FD2B676A">
      <w:pPr>
        <w:pStyle w:val="4"/>
        <w:ind w:firstLine="420"/>
        <w:rPr>
          <w:lang w:eastAsia="zh-Hans"/>
        </w:rPr>
      </w:pPr>
      <w:bookmarkStart w:id="10" w:name="_Hlk116064155"/>
      <w:r>
        <w:rPr>
          <w:rFonts w:hint="eastAsia"/>
        </w:rPr>
        <w:t>表内报告的数值统一保留为</w:t>
      </w:r>
      <w:r>
        <w:rPr>
          <w:rFonts w:hint="eastAsia"/>
          <w:color w:val="FF0000"/>
        </w:rPr>
        <w:t>三位小数</w:t>
      </w:r>
      <w:bookmarkEnd w:id="10"/>
      <w:r>
        <w:rPr>
          <w:rFonts w:hint="eastAsia"/>
          <w:lang w:eastAsia="zh-Hans"/>
        </w:rPr>
        <w:t>。</w:t>
      </w:r>
    </w:p>
  </w:comment>
  <w:comment w:id="23" w:author="*" w:date="2022-10-03T18:22:00Z" w:initials="">
    <w:p w14:paraId="D7643F34">
      <w:pPr>
        <w:pStyle w:val="4"/>
        <w:ind w:firstLine="420"/>
        <w:rPr>
          <w:lang w:eastAsia="zh-Hans"/>
        </w:rPr>
      </w:pPr>
      <w:r>
        <w:rPr>
          <w:rFonts w:hint="eastAsia"/>
          <w:lang w:eastAsia="zh-Hans"/>
        </w:rPr>
        <w:t>表格设置内部竖框线，中间内容不设横线。</w:t>
      </w:r>
    </w:p>
  </w:comment>
  <w:comment w:id="24" w:author="*" w:date="2022-10-03T18:23:00Z" w:initials="">
    <w:p w14:paraId="AFBF192C">
      <w:pPr>
        <w:pStyle w:val="4"/>
        <w:ind w:firstLine="420"/>
      </w:pPr>
      <w:bookmarkStart w:id="11" w:name="_Hlk116064181"/>
      <w:r>
        <w:rPr>
          <w:rFonts w:hint="eastAsia"/>
        </w:rPr>
        <w:t>观测值数量上方设置横框线。</w:t>
      </w:r>
      <w:bookmarkEnd w:id="11"/>
    </w:p>
  </w:comment>
  <w:comment w:id="25" w:author="frank *" w:date="2024-02-20T19:53:00Z" w:initials="">
    <w:p w14:paraId="BFFBF5F5">
      <w:pPr>
        <w:pStyle w:val="4"/>
        <w:ind w:firstLine="0" w:firstLineChars="0"/>
      </w:pPr>
      <w:r>
        <w:rPr>
          <w:rFonts w:hint="eastAsia"/>
        </w:rPr>
        <w:t>如是“结论与政策含义”章节，</w:t>
      </w:r>
      <w:r>
        <w:rPr>
          <w:rFonts w:hint="eastAsia"/>
          <w:color w:val="FF0000"/>
        </w:rPr>
        <w:t>建议不要再加二级标题</w:t>
      </w:r>
      <w:r>
        <w:rPr>
          <w:rFonts w:hint="eastAsia"/>
        </w:rPr>
        <w:t>，考虑到文章字数和研究内容，直接分两段就可以。</w:t>
      </w:r>
    </w:p>
  </w:comment>
  <w:comment w:id="26" w:author="cencen" w:date="2022-10-04T16:43:00Z" w:initials="c">
    <w:p w14:paraId="BFA67B40">
      <w:pPr>
        <w:pStyle w:val="4"/>
        <w:ind w:firstLine="420"/>
      </w:pPr>
      <w:r>
        <w:rPr>
          <w:rFonts w:hint="eastAsia"/>
        </w:rPr>
        <w:t>所有符号为半角符号（即英文符号），并在其后空一格（圆括号、句尾句点、外国姓名中的点</w:t>
      </w:r>
      <w:r>
        <w:t>、</w:t>
      </w:r>
      <w:r>
        <w:rPr>
          <w:rFonts w:hint="eastAsia"/>
          <w:lang w:eastAsia="zh-Hans"/>
        </w:rPr>
        <w:t>中文文献标题自带的标点</w:t>
      </w:r>
      <w:r>
        <w:rPr>
          <w:rFonts w:hint="eastAsia"/>
        </w:rPr>
        <w:t>除外）。文内对同一文献的多次引用，采用合注，即按首次引用该文献时的序号，无需再进行编号。</w:t>
      </w:r>
    </w:p>
  </w:comment>
  <w:comment w:id="27" w:author="cencen" w:date="2022-10-04T16:44:00Z" w:initials="c">
    <w:p w14:paraId="77C721BE">
      <w:pPr>
        <w:pStyle w:val="4"/>
        <w:ind w:firstLine="420"/>
      </w:pPr>
      <w:r>
        <w:rPr>
          <w:rFonts w:hint="eastAsia"/>
        </w:rPr>
        <w:t>注意是(</w:t>
      </w:r>
      <w:r>
        <w:t>1)</w:t>
      </w:r>
      <w:r>
        <w:rPr>
          <w:rFonts w:hint="eastAsia"/>
        </w:rPr>
        <w:t>，不是(</w:t>
      </w:r>
      <w:r>
        <w:t>01)</w:t>
      </w:r>
      <w:r>
        <w:rPr>
          <w:rFonts w:hint="eastAsia"/>
        </w:rPr>
        <w:t>，删去多余的</w:t>
      </w:r>
      <w:r>
        <w:t>0</w:t>
      </w:r>
    </w:p>
  </w:comment>
  <w:comment w:id="28" w:author="*" w:date="2022-11-21T23:00:00Z" w:initials="">
    <w:p w14:paraId="BF877B15">
      <w:pPr>
        <w:pStyle w:val="4"/>
        <w:ind w:firstLine="0" w:firstLineChars="0"/>
        <w:rPr>
          <w:lang w:eastAsia="zh-Hans"/>
        </w:rPr>
      </w:pPr>
      <w:r>
        <w:rPr>
          <w:rFonts w:hint="eastAsia"/>
          <w:lang w:eastAsia="zh-Hans"/>
        </w:rPr>
        <w:t>三位后的作者省略为“等”</w:t>
      </w:r>
    </w:p>
  </w:comment>
  <w:comment w:id="29" w:author="cencen" w:date="2022-10-08T15:20:00Z" w:initials="c">
    <w:p w14:paraId="1EE71B44">
      <w:pPr>
        <w:pStyle w:val="4"/>
        <w:ind w:firstLine="420"/>
      </w:pPr>
      <w:r>
        <w:rPr>
          <w:rFonts w:hint="eastAsia"/>
        </w:rPr>
        <w:t>姓在前，名在后且只写首字母，名后不需要加半角点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CEB5EA3B" w15:done="0"/>
  <w15:commentEx w15:paraId="FDFEE2D0" w15:done="0"/>
  <w15:commentEx w15:paraId="BF5E9A43" w15:done="0"/>
  <w15:commentEx w15:paraId="9DEFBFBB" w15:done="0"/>
  <w15:commentEx w15:paraId="2FFD3CCE" w15:done="0"/>
  <w15:commentEx w15:paraId="519F2E17" w15:done="0"/>
  <w15:commentEx w15:paraId="79BF2A1E" w15:done="0"/>
  <w15:commentEx w15:paraId="75372BD3" w15:done="0"/>
  <w15:commentEx w15:paraId="EBFF414F" w15:done="0"/>
  <w15:commentEx w15:paraId="7DFCC846" w15:done="0"/>
  <w15:commentEx w15:paraId="25CB33F1" w15:done="0"/>
  <w15:commentEx w15:paraId="75973250" w15:done="0"/>
  <w15:commentEx w15:paraId="FE75C6CC" w15:done="0"/>
  <w15:commentEx w15:paraId="7777A0D2" w15:done="0"/>
  <w15:commentEx w15:paraId="3FFBA59E" w15:done="0"/>
  <w15:commentEx w15:paraId="FBDEBCB4" w15:done="0"/>
  <w15:commentEx w15:paraId="BDE744A4" w15:done="0"/>
  <w15:commentEx w15:paraId="6DEE0B2F" w15:done="0"/>
  <w15:commentEx w15:paraId="7FFDAADB" w15:done="0"/>
  <w15:commentEx w15:paraId="F77B394B" w15:done="0"/>
  <w15:commentEx w15:paraId="CFFFE5E3" w15:done="0"/>
  <w15:commentEx w15:paraId="9FBFF75B" w15:done="0"/>
  <w15:commentEx w15:paraId="FD2B676A" w15:done="0"/>
  <w15:commentEx w15:paraId="D7643F34" w15:done="0"/>
  <w15:commentEx w15:paraId="AFBF192C" w15:done="0"/>
  <w15:commentEx w15:paraId="BFFBF5F5" w15:done="0"/>
  <w15:commentEx w15:paraId="BFA67B40" w15:done="0"/>
  <w15:commentEx w15:paraId="77C721BE" w15:done="0"/>
  <w15:commentEx w15:paraId="BF877B15" w15:done="0"/>
  <w15:commentEx w15:paraId="1EE71B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楷体_GB2312">
    <w:altName w:val="汉仪楷体简"/>
    <w:panose1 w:val="00000000000000000000"/>
    <w:charset w:val="00"/>
    <w:family w:val="modern"/>
    <w:pitch w:val="default"/>
    <w:sig w:usb0="00000000" w:usb1="00000000" w:usb2="00000000" w:usb3="00000000" w:csb0="00040000" w:csb1="00000000"/>
  </w:font>
  <w:font w:name="Times New Roman Italic">
    <w:panose1 w:val="02020603050405020304"/>
    <w:charset w:val="00"/>
    <w:family w:val="auto"/>
    <w:pitch w:val="default"/>
    <w:sig w:usb0="E0002AEF" w:usb1="C0007841" w:usb2="00000009" w:usb3="00000000" w:csb0="400001FF" w:csb1="FFFF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ind w:firstLine="420"/>
      </w:pPr>
      <w:r>
        <w:separator/>
      </w:r>
    </w:p>
  </w:footnote>
  <w:footnote w:type="continuationSeparator" w:id="3">
    <w:p>
      <w:pPr>
        <w:ind w:firstLine="420"/>
      </w:pPr>
      <w:r>
        <w:continuationSeparator/>
      </w:r>
    </w:p>
  </w:footnote>
  <w:footnote w:id="0">
    <w:p>
      <w:pPr>
        <w:pStyle w:val="10"/>
        <w:ind w:firstLine="360" w:firstLineChars="200"/>
        <w:rPr>
          <w:color w:val="0000FF"/>
        </w:rPr>
      </w:pPr>
      <w:r>
        <w:rPr>
          <w:b/>
          <w:color w:val="000000"/>
        </w:rPr>
        <w:t>作者简介：</w:t>
      </w:r>
      <w:r>
        <w:t>万鹏程（1997</w:t>
      </w:r>
      <w:r>
        <w:rPr>
          <w:rFonts w:hint="eastAsia"/>
        </w:rPr>
        <w:t>—</w:t>
      </w:r>
      <w:r>
        <w:t xml:space="preserve"> </w:t>
      </w:r>
      <w:r>
        <w:rPr>
          <w:color w:val="FF0000"/>
        </w:rPr>
        <w:t>[后面空</w:t>
      </w:r>
      <w:r>
        <w:rPr>
          <w:rFonts w:hint="eastAsia"/>
          <w:color w:val="FF0000"/>
        </w:rPr>
        <w:t>1</w:t>
      </w:r>
      <w:r>
        <w:rPr>
          <w:color w:val="FF0000"/>
        </w:rPr>
        <w:t>个</w:t>
      </w:r>
      <w:r>
        <w:rPr>
          <w:rFonts w:hint="eastAsia"/>
          <w:color w:val="FF0000"/>
        </w:rPr>
        <w:t>半角空格，—为破折号去掉一半</w:t>
      </w:r>
      <w:r>
        <w:rPr>
          <w:color w:val="FF0000"/>
        </w:rPr>
        <w:t>]</w:t>
      </w:r>
      <w:r>
        <w:t>），男，河北秦皇岛人，中南财经政法大学会计学专业2019级硕士研究生。</w:t>
      </w:r>
      <w:r>
        <w:rPr>
          <w:color w:val="0070C0"/>
        </w:rPr>
        <w:t>（作者应该先介绍专业然后才是年级）</w:t>
      </w:r>
      <w:r>
        <w:rPr>
          <w:color w:val="FF0000"/>
        </w:rPr>
        <w:t>（</w:t>
      </w:r>
      <w:r>
        <w:rPr>
          <w:rFonts w:hint="eastAsia"/>
          <w:color w:val="FF0000"/>
        </w:rPr>
        <w:t>“</w:t>
      </w:r>
      <w:r>
        <w:rPr>
          <w:b/>
          <w:bCs/>
        </w:rPr>
        <w:t>作者简介</w:t>
      </w:r>
      <w:r>
        <w:rPr>
          <w:rFonts w:hint="eastAsia"/>
          <w:b/>
          <w:bCs/>
        </w:rPr>
        <w:t>：</w:t>
      </w:r>
      <w:r>
        <w:rPr>
          <w:rFonts w:hint="eastAsia"/>
          <w:color w:val="FF0000"/>
        </w:rPr>
        <w:t>”</w:t>
      </w:r>
      <w:r>
        <w:rPr>
          <w:color w:val="FF0000"/>
        </w:rPr>
        <w:t>四个字加粗。简介栏目用小五字体。两个作者时，如下）</w:t>
      </w:r>
    </w:p>
    <w:p>
      <w:pPr>
        <w:pStyle w:val="10"/>
        <w:ind w:firstLine="360" w:firstLineChars="200"/>
        <w:rPr>
          <w:color w:val="000000"/>
        </w:rPr>
      </w:pPr>
      <w:r>
        <w:rPr>
          <w:b/>
          <w:color w:val="000000"/>
        </w:rPr>
        <w:t>作者简介：</w:t>
      </w:r>
      <w:r>
        <w:rPr>
          <w:color w:val="000000"/>
        </w:rPr>
        <w:t>刘惊寒（1984</w:t>
      </w:r>
      <w:r>
        <w:rPr>
          <w:rFonts w:hint="eastAsia"/>
          <w:color w:val="000000"/>
        </w:rPr>
        <w:t>—</w:t>
      </w:r>
      <w:r>
        <w:rPr>
          <w:color w:val="000000"/>
        </w:rPr>
        <w:t xml:space="preserve"> ），男，安徽萧县人，中南财经政法大学</w:t>
      </w:r>
      <w:r>
        <w:rPr>
          <w:color w:val="0070C0"/>
        </w:rPr>
        <w:t>会计学专业2004级</w:t>
      </w:r>
      <w:r>
        <w:rPr>
          <w:color w:val="000000"/>
        </w:rPr>
        <w:t>硕士研究生；</w:t>
      </w:r>
    </w:p>
    <w:p>
      <w:pPr>
        <w:pStyle w:val="10"/>
        <w:ind w:firstLine="1260" w:firstLineChars="700"/>
        <w:rPr>
          <w:color w:val="000000"/>
        </w:rPr>
      </w:pPr>
      <w:r>
        <w:rPr>
          <w:color w:val="000000"/>
        </w:rPr>
        <w:t>王  丰（1977</w:t>
      </w:r>
      <w:r>
        <w:rPr>
          <w:rFonts w:hint="eastAsia"/>
          <w:color w:val="000000"/>
        </w:rPr>
        <w:t xml:space="preserve">— </w:t>
      </w:r>
      <w:r>
        <w:rPr>
          <w:color w:val="000000"/>
        </w:rPr>
        <w:t>），男，湖北天门人，中南财经政法大学</w:t>
      </w:r>
      <w:r>
        <w:rPr>
          <w:color w:val="0070C0"/>
        </w:rPr>
        <w:t>会计学专业2004级</w:t>
      </w:r>
      <w:r>
        <w:rPr>
          <w:color w:val="000000"/>
        </w:rPr>
        <w:t>硕士研究生。</w:t>
      </w:r>
    </w:p>
    <w:p>
      <w:pPr>
        <w:pStyle w:val="10"/>
        <w:ind w:firstLine="1260" w:firstLineChars="700"/>
        <w:rPr>
          <w:color w:val="0000FF"/>
        </w:rPr>
      </w:pPr>
      <w:r>
        <w:rPr>
          <w:rFonts w:hint="eastAsia"/>
          <w:color w:val="FF0000"/>
        </w:rPr>
        <w:t>（第2位作者首行缩进7字符）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CE5D5"/>
    <w:multiLevelType w:val="singleLevel"/>
    <w:tmpl w:val="DDACE5D5"/>
    <w:lvl w:ilvl="0" w:tentative="0">
      <w:start w:val="1"/>
      <w:numFmt w:val="bullet"/>
      <w:lvlText w:val=""/>
      <w:lvlJc w:val="left"/>
      <w:pPr>
        <w:ind w:left="420" w:hanging="420"/>
      </w:pPr>
      <w:rPr>
        <w:rFonts w:hint="default" w:ascii="Wingdings" w:hAnsi="Wingdings"/>
      </w:rPr>
    </w:lvl>
  </w:abstractNum>
  <w:abstractNum w:abstractNumId="1">
    <w:nsid w:val="EA5F5EE7"/>
    <w:multiLevelType w:val="singleLevel"/>
    <w:tmpl w:val="EA5F5EE7"/>
    <w:lvl w:ilvl="0" w:tentative="0">
      <w:start w:val="1"/>
      <w:numFmt w:val="chineseCounting"/>
      <w:suff w:val="nothing"/>
      <w:lvlText w:val="（%1）"/>
      <w:lvlJc w:val="left"/>
      <w:rPr>
        <w:rFonts w:hint="eastAsia"/>
      </w:rPr>
    </w:lvl>
  </w:abstractNum>
  <w:abstractNum w:abstractNumId="2">
    <w:nsid w:val="17710349"/>
    <w:multiLevelType w:val="multilevel"/>
    <w:tmpl w:val="1771034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29BB2D6C"/>
    <w:multiLevelType w:val="multilevel"/>
    <w:tmpl w:val="29BB2D6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29FC5684"/>
    <w:multiLevelType w:val="singleLevel"/>
    <w:tmpl w:val="29FC5684"/>
    <w:lvl w:ilvl="0" w:tentative="0">
      <w:start w:val="2"/>
      <w:numFmt w:val="chineseCounting"/>
      <w:suff w:val="nothing"/>
      <w:lvlText w:val="（%1）"/>
      <w:lvlJc w:val="left"/>
      <w:rPr>
        <w:rFonts w:hint="eastAsia"/>
      </w:rPr>
    </w:lvl>
  </w:abstractNum>
  <w:abstractNum w:abstractNumId="5">
    <w:nsid w:val="3D7572CB"/>
    <w:multiLevelType w:val="multilevel"/>
    <w:tmpl w:val="3D7572C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548002AB"/>
    <w:multiLevelType w:val="multilevel"/>
    <w:tmpl w:val="548002A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56B59DE0"/>
    <w:multiLevelType w:val="singleLevel"/>
    <w:tmpl w:val="56B59DE0"/>
    <w:lvl w:ilvl="0" w:tentative="0">
      <w:start w:val="1"/>
      <w:numFmt w:val="chineseCounting"/>
      <w:suff w:val="nothing"/>
      <w:lvlText w:val="%1、"/>
      <w:lvlJc w:val="left"/>
      <w:rPr>
        <w:rFonts w:hint="eastAsia"/>
      </w:rPr>
    </w:lvl>
  </w:abstractNum>
  <w:abstractNum w:abstractNumId="8">
    <w:nsid w:val="5FCB2FC1"/>
    <w:multiLevelType w:val="multilevel"/>
    <w:tmpl w:val="5FCB2FC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6A3C4DEB"/>
    <w:multiLevelType w:val="multilevel"/>
    <w:tmpl w:val="6A3C4D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8"/>
  </w:num>
  <w:num w:numId="2">
    <w:abstractNumId w:val="9"/>
  </w:num>
  <w:num w:numId="3">
    <w:abstractNumId w:val="5"/>
  </w:num>
  <w:num w:numId="4">
    <w:abstractNumId w:val="2"/>
  </w:num>
  <w:num w:numId="5">
    <w:abstractNumId w:val="3"/>
  </w:num>
  <w:num w:numId="6">
    <w:abstractNumId w:val="6"/>
  </w:num>
  <w:num w:numId="7">
    <w:abstractNumId w:val="0"/>
  </w:num>
  <w:num w:numId="8">
    <w:abstractNumId w:val="7"/>
  </w:num>
  <w:num w:numId="9">
    <w:abstractNumId w:val="4"/>
  </w:num>
  <w:num w:numId="1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rank *">
    <w15:presenceInfo w15:providerId="Windows Live" w15:userId="82dc09315606ef99"/>
  </w15:person>
  <w15:person w15:author="ly deng">
    <w15:presenceInfo w15:providerId="Windows Live" w15:userId="85981083f0c95b01"/>
  </w15:person>
  <w15:person w15:author="cencen">
    <w15:presenceInfo w15:providerId="None" w15:userId="cencen"/>
  </w15:person>
  <w15:person w15:author="April Y-min">
    <w15:presenceInfo w15:providerId="None" w15:userId="April Y-min"/>
  </w15:person>
  <w15:person w15:author="张 继伟">
    <w15:presenceInfo w15:providerId="None" w15:userId="张 继伟"/>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31"/>
    <w:rsid w:val="00004F51"/>
    <w:rsid w:val="00005612"/>
    <w:rsid w:val="000229F1"/>
    <w:rsid w:val="0002759D"/>
    <w:rsid w:val="00031544"/>
    <w:rsid w:val="00032587"/>
    <w:rsid w:val="00035978"/>
    <w:rsid w:val="00043DCD"/>
    <w:rsid w:val="00051645"/>
    <w:rsid w:val="000642E5"/>
    <w:rsid w:val="00067801"/>
    <w:rsid w:val="0007017B"/>
    <w:rsid w:val="00072331"/>
    <w:rsid w:val="0007365C"/>
    <w:rsid w:val="00082F5E"/>
    <w:rsid w:val="00087533"/>
    <w:rsid w:val="00090F37"/>
    <w:rsid w:val="000A6CE4"/>
    <w:rsid w:val="000B222C"/>
    <w:rsid w:val="000B4F76"/>
    <w:rsid w:val="000C1B70"/>
    <w:rsid w:val="000E6A11"/>
    <w:rsid w:val="00117709"/>
    <w:rsid w:val="00122EB5"/>
    <w:rsid w:val="00152B11"/>
    <w:rsid w:val="0015340E"/>
    <w:rsid w:val="001537A5"/>
    <w:rsid w:val="001643A8"/>
    <w:rsid w:val="001650FC"/>
    <w:rsid w:val="00167D71"/>
    <w:rsid w:val="001714CC"/>
    <w:rsid w:val="00177E64"/>
    <w:rsid w:val="0018039C"/>
    <w:rsid w:val="001947AC"/>
    <w:rsid w:val="0019500F"/>
    <w:rsid w:val="00195E66"/>
    <w:rsid w:val="001A0D0C"/>
    <w:rsid w:val="001B418A"/>
    <w:rsid w:val="001C678C"/>
    <w:rsid w:val="001D35DB"/>
    <w:rsid w:val="001E119A"/>
    <w:rsid w:val="001F4231"/>
    <w:rsid w:val="001F4941"/>
    <w:rsid w:val="002064FF"/>
    <w:rsid w:val="00207F14"/>
    <w:rsid w:val="00212DE6"/>
    <w:rsid w:val="0023253C"/>
    <w:rsid w:val="0025442C"/>
    <w:rsid w:val="00271DB8"/>
    <w:rsid w:val="002911D8"/>
    <w:rsid w:val="00293E08"/>
    <w:rsid w:val="002A4866"/>
    <w:rsid w:val="002A4A71"/>
    <w:rsid w:val="002A7AE7"/>
    <w:rsid w:val="002B6CE3"/>
    <w:rsid w:val="002E3940"/>
    <w:rsid w:val="002E53FE"/>
    <w:rsid w:val="003160AD"/>
    <w:rsid w:val="00317EBB"/>
    <w:rsid w:val="00337B31"/>
    <w:rsid w:val="0034469A"/>
    <w:rsid w:val="003528DC"/>
    <w:rsid w:val="00353EE2"/>
    <w:rsid w:val="0036292E"/>
    <w:rsid w:val="00386851"/>
    <w:rsid w:val="00393C10"/>
    <w:rsid w:val="00394091"/>
    <w:rsid w:val="003A1251"/>
    <w:rsid w:val="003A15D7"/>
    <w:rsid w:val="003C61D0"/>
    <w:rsid w:val="003C7EB1"/>
    <w:rsid w:val="003F0F12"/>
    <w:rsid w:val="003F32F6"/>
    <w:rsid w:val="003F720C"/>
    <w:rsid w:val="00402EB8"/>
    <w:rsid w:val="00415EFE"/>
    <w:rsid w:val="004255E4"/>
    <w:rsid w:val="00426C8D"/>
    <w:rsid w:val="004430B4"/>
    <w:rsid w:val="0044374E"/>
    <w:rsid w:val="00443B5E"/>
    <w:rsid w:val="00446D7B"/>
    <w:rsid w:val="0046781E"/>
    <w:rsid w:val="004B180C"/>
    <w:rsid w:val="004D00E7"/>
    <w:rsid w:val="004D5172"/>
    <w:rsid w:val="004D6999"/>
    <w:rsid w:val="00503724"/>
    <w:rsid w:val="00506FD9"/>
    <w:rsid w:val="0051218A"/>
    <w:rsid w:val="0051434D"/>
    <w:rsid w:val="0054208B"/>
    <w:rsid w:val="0054659F"/>
    <w:rsid w:val="00553C0D"/>
    <w:rsid w:val="005605C6"/>
    <w:rsid w:val="005634F6"/>
    <w:rsid w:val="00593FFB"/>
    <w:rsid w:val="005973F7"/>
    <w:rsid w:val="00597DE3"/>
    <w:rsid w:val="005B0F2D"/>
    <w:rsid w:val="005B25F4"/>
    <w:rsid w:val="005C2A6C"/>
    <w:rsid w:val="005C540E"/>
    <w:rsid w:val="005E103A"/>
    <w:rsid w:val="005E3260"/>
    <w:rsid w:val="00616591"/>
    <w:rsid w:val="00616662"/>
    <w:rsid w:val="006171BC"/>
    <w:rsid w:val="00617FFC"/>
    <w:rsid w:val="006361C0"/>
    <w:rsid w:val="006436F3"/>
    <w:rsid w:val="00643B6E"/>
    <w:rsid w:val="006541A0"/>
    <w:rsid w:val="00672CCA"/>
    <w:rsid w:val="006979AD"/>
    <w:rsid w:val="006A436E"/>
    <w:rsid w:val="006A7BAF"/>
    <w:rsid w:val="006B1514"/>
    <w:rsid w:val="006C5ECF"/>
    <w:rsid w:val="006C791A"/>
    <w:rsid w:val="006D516A"/>
    <w:rsid w:val="006E7F3A"/>
    <w:rsid w:val="007041DD"/>
    <w:rsid w:val="00707578"/>
    <w:rsid w:val="007173B4"/>
    <w:rsid w:val="00721D33"/>
    <w:rsid w:val="00722416"/>
    <w:rsid w:val="00722E5B"/>
    <w:rsid w:val="00727C63"/>
    <w:rsid w:val="00743A66"/>
    <w:rsid w:val="007468E5"/>
    <w:rsid w:val="00746E5B"/>
    <w:rsid w:val="00761DF9"/>
    <w:rsid w:val="00774666"/>
    <w:rsid w:val="00784E31"/>
    <w:rsid w:val="007963CF"/>
    <w:rsid w:val="007B12B6"/>
    <w:rsid w:val="007B6B60"/>
    <w:rsid w:val="007C19A0"/>
    <w:rsid w:val="007C2001"/>
    <w:rsid w:val="007D0B55"/>
    <w:rsid w:val="007F776D"/>
    <w:rsid w:val="00852EC0"/>
    <w:rsid w:val="00854BEA"/>
    <w:rsid w:val="008558E1"/>
    <w:rsid w:val="00864873"/>
    <w:rsid w:val="00865794"/>
    <w:rsid w:val="008706A8"/>
    <w:rsid w:val="00882CD5"/>
    <w:rsid w:val="00885DB3"/>
    <w:rsid w:val="008921C1"/>
    <w:rsid w:val="0089641E"/>
    <w:rsid w:val="008B17F4"/>
    <w:rsid w:val="008B5BC6"/>
    <w:rsid w:val="008B721C"/>
    <w:rsid w:val="008C3326"/>
    <w:rsid w:val="008D7C98"/>
    <w:rsid w:val="008E056F"/>
    <w:rsid w:val="008E710F"/>
    <w:rsid w:val="008F1824"/>
    <w:rsid w:val="008F196F"/>
    <w:rsid w:val="00904C0D"/>
    <w:rsid w:val="0092657F"/>
    <w:rsid w:val="00934BC7"/>
    <w:rsid w:val="009446FD"/>
    <w:rsid w:val="009A40B9"/>
    <w:rsid w:val="009A4102"/>
    <w:rsid w:val="009A7C1E"/>
    <w:rsid w:val="009C08CE"/>
    <w:rsid w:val="009C1E8F"/>
    <w:rsid w:val="009E6116"/>
    <w:rsid w:val="009E67A1"/>
    <w:rsid w:val="009F652F"/>
    <w:rsid w:val="00A00451"/>
    <w:rsid w:val="00A12153"/>
    <w:rsid w:val="00A12A02"/>
    <w:rsid w:val="00A25568"/>
    <w:rsid w:val="00A36C91"/>
    <w:rsid w:val="00A56C8F"/>
    <w:rsid w:val="00A6683A"/>
    <w:rsid w:val="00A74F59"/>
    <w:rsid w:val="00A849F6"/>
    <w:rsid w:val="00A91ADD"/>
    <w:rsid w:val="00A976F4"/>
    <w:rsid w:val="00AA034C"/>
    <w:rsid w:val="00AA0579"/>
    <w:rsid w:val="00AB23D5"/>
    <w:rsid w:val="00AB5653"/>
    <w:rsid w:val="00AD7AC6"/>
    <w:rsid w:val="00AE16C7"/>
    <w:rsid w:val="00AE681F"/>
    <w:rsid w:val="00AF7CF8"/>
    <w:rsid w:val="00B00116"/>
    <w:rsid w:val="00B009AA"/>
    <w:rsid w:val="00B010F8"/>
    <w:rsid w:val="00B2134F"/>
    <w:rsid w:val="00B216DE"/>
    <w:rsid w:val="00B363E4"/>
    <w:rsid w:val="00B37AEC"/>
    <w:rsid w:val="00B4288F"/>
    <w:rsid w:val="00B4326E"/>
    <w:rsid w:val="00B46E80"/>
    <w:rsid w:val="00B4776E"/>
    <w:rsid w:val="00B51CFC"/>
    <w:rsid w:val="00B53F34"/>
    <w:rsid w:val="00B81C2C"/>
    <w:rsid w:val="00BA2FE2"/>
    <w:rsid w:val="00BC4C2E"/>
    <w:rsid w:val="00BE3C26"/>
    <w:rsid w:val="00BF790B"/>
    <w:rsid w:val="00C1369F"/>
    <w:rsid w:val="00C15C33"/>
    <w:rsid w:val="00C32645"/>
    <w:rsid w:val="00C341E9"/>
    <w:rsid w:val="00C3602B"/>
    <w:rsid w:val="00C53609"/>
    <w:rsid w:val="00C73046"/>
    <w:rsid w:val="00C81521"/>
    <w:rsid w:val="00CA422B"/>
    <w:rsid w:val="00CB0587"/>
    <w:rsid w:val="00CB73AA"/>
    <w:rsid w:val="00CC0ED9"/>
    <w:rsid w:val="00CC48EB"/>
    <w:rsid w:val="00CD46D9"/>
    <w:rsid w:val="00CE6B4C"/>
    <w:rsid w:val="00CF12AA"/>
    <w:rsid w:val="00D06DA0"/>
    <w:rsid w:val="00D10799"/>
    <w:rsid w:val="00D10DD1"/>
    <w:rsid w:val="00D15CFA"/>
    <w:rsid w:val="00D16563"/>
    <w:rsid w:val="00D21093"/>
    <w:rsid w:val="00D213F0"/>
    <w:rsid w:val="00D2407F"/>
    <w:rsid w:val="00D348B0"/>
    <w:rsid w:val="00D354CF"/>
    <w:rsid w:val="00D431BD"/>
    <w:rsid w:val="00D57533"/>
    <w:rsid w:val="00D61DEB"/>
    <w:rsid w:val="00D627E0"/>
    <w:rsid w:val="00D7379F"/>
    <w:rsid w:val="00D8714E"/>
    <w:rsid w:val="00D877F5"/>
    <w:rsid w:val="00DA4344"/>
    <w:rsid w:val="00DA60DE"/>
    <w:rsid w:val="00DA7C31"/>
    <w:rsid w:val="00DB4D7D"/>
    <w:rsid w:val="00DB721F"/>
    <w:rsid w:val="00DC7E3C"/>
    <w:rsid w:val="00DD38C9"/>
    <w:rsid w:val="00DD5592"/>
    <w:rsid w:val="00DE2646"/>
    <w:rsid w:val="00DE6438"/>
    <w:rsid w:val="00DF2C42"/>
    <w:rsid w:val="00E010DA"/>
    <w:rsid w:val="00E0311F"/>
    <w:rsid w:val="00E03BD8"/>
    <w:rsid w:val="00E052C5"/>
    <w:rsid w:val="00E141A0"/>
    <w:rsid w:val="00E14912"/>
    <w:rsid w:val="00E23FBF"/>
    <w:rsid w:val="00E30908"/>
    <w:rsid w:val="00E319B4"/>
    <w:rsid w:val="00E37F10"/>
    <w:rsid w:val="00E46F70"/>
    <w:rsid w:val="00E56C5E"/>
    <w:rsid w:val="00E663E4"/>
    <w:rsid w:val="00E76F2F"/>
    <w:rsid w:val="00E963D1"/>
    <w:rsid w:val="00EA5B17"/>
    <w:rsid w:val="00EC409C"/>
    <w:rsid w:val="00ED48FF"/>
    <w:rsid w:val="00ED6B63"/>
    <w:rsid w:val="00EF0825"/>
    <w:rsid w:val="00F0104C"/>
    <w:rsid w:val="00F07A1D"/>
    <w:rsid w:val="00F12B1C"/>
    <w:rsid w:val="00F169EC"/>
    <w:rsid w:val="00F20875"/>
    <w:rsid w:val="00F27F09"/>
    <w:rsid w:val="00F340AC"/>
    <w:rsid w:val="00F34159"/>
    <w:rsid w:val="00F35A87"/>
    <w:rsid w:val="00F46AD9"/>
    <w:rsid w:val="00F47F53"/>
    <w:rsid w:val="00F64851"/>
    <w:rsid w:val="00F8142A"/>
    <w:rsid w:val="00F94F29"/>
    <w:rsid w:val="00FA78D3"/>
    <w:rsid w:val="00FB760C"/>
    <w:rsid w:val="00FC2680"/>
    <w:rsid w:val="00FD11E6"/>
    <w:rsid w:val="00FD2539"/>
    <w:rsid w:val="00FE4F13"/>
    <w:rsid w:val="00FF67FB"/>
    <w:rsid w:val="09BF9F57"/>
    <w:rsid w:val="12F585E3"/>
    <w:rsid w:val="1AFAB6EF"/>
    <w:rsid w:val="1FA44376"/>
    <w:rsid w:val="2798BC67"/>
    <w:rsid w:val="2EBF4D3A"/>
    <w:rsid w:val="32F60B0B"/>
    <w:rsid w:val="33FD2578"/>
    <w:rsid w:val="347CEB60"/>
    <w:rsid w:val="3BFF3C61"/>
    <w:rsid w:val="3D7CF044"/>
    <w:rsid w:val="3DED0D41"/>
    <w:rsid w:val="3EDF1A66"/>
    <w:rsid w:val="3EF4AC93"/>
    <w:rsid w:val="3F7B7138"/>
    <w:rsid w:val="3FBD7966"/>
    <w:rsid w:val="3FF70937"/>
    <w:rsid w:val="4D7E81E5"/>
    <w:rsid w:val="4E9F3981"/>
    <w:rsid w:val="57FD06C4"/>
    <w:rsid w:val="59FF3989"/>
    <w:rsid w:val="5F7FCDDC"/>
    <w:rsid w:val="69DF0192"/>
    <w:rsid w:val="6BBB82E8"/>
    <w:rsid w:val="6E77DE79"/>
    <w:rsid w:val="6E9F539D"/>
    <w:rsid w:val="6EFF5C47"/>
    <w:rsid w:val="6F6BA2B2"/>
    <w:rsid w:val="71FB9635"/>
    <w:rsid w:val="73FF4A89"/>
    <w:rsid w:val="74FFB0A2"/>
    <w:rsid w:val="77E93224"/>
    <w:rsid w:val="7AFFB28C"/>
    <w:rsid w:val="7BBFCEF9"/>
    <w:rsid w:val="7BFCD889"/>
    <w:rsid w:val="7BFDA1CF"/>
    <w:rsid w:val="7DDC71A1"/>
    <w:rsid w:val="7DFBC176"/>
    <w:rsid w:val="7DFFB91E"/>
    <w:rsid w:val="7E7FB407"/>
    <w:rsid w:val="7EBFD999"/>
    <w:rsid w:val="7ECB93B9"/>
    <w:rsid w:val="7EF70CF6"/>
    <w:rsid w:val="7F8E271E"/>
    <w:rsid w:val="7FBC671B"/>
    <w:rsid w:val="7FF29889"/>
    <w:rsid w:val="7FF3B17C"/>
    <w:rsid w:val="9FFB428A"/>
    <w:rsid w:val="A3CB0E1D"/>
    <w:rsid w:val="A5FF73D5"/>
    <w:rsid w:val="AF750824"/>
    <w:rsid w:val="BDF382AF"/>
    <w:rsid w:val="BEFFCF7B"/>
    <w:rsid w:val="BFBFEF74"/>
    <w:rsid w:val="BFF5373D"/>
    <w:rsid w:val="C6F61E0C"/>
    <w:rsid w:val="CF6B2185"/>
    <w:rsid w:val="D7DF0086"/>
    <w:rsid w:val="DCAF0945"/>
    <w:rsid w:val="DDDEE775"/>
    <w:rsid w:val="DF3ACA41"/>
    <w:rsid w:val="DFCF0451"/>
    <w:rsid w:val="E6DF8D44"/>
    <w:rsid w:val="E6FFAAA3"/>
    <w:rsid w:val="EB7D3DCA"/>
    <w:rsid w:val="EBB452D4"/>
    <w:rsid w:val="EE1D1D74"/>
    <w:rsid w:val="EE3F89B9"/>
    <w:rsid w:val="EEEFD702"/>
    <w:rsid w:val="EFFF2C2E"/>
    <w:rsid w:val="FB379D44"/>
    <w:rsid w:val="FBFF2687"/>
    <w:rsid w:val="FCFF5464"/>
    <w:rsid w:val="FEB7B068"/>
    <w:rsid w:val="FED6EBB0"/>
    <w:rsid w:val="FF6B8B61"/>
    <w:rsid w:val="FFEFC543"/>
    <w:rsid w:val="FFF98154"/>
    <w:rsid w:val="FFFD45F1"/>
    <w:rsid w:val="FFFEF500"/>
    <w:rsid w:val="FFFF07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99"/>
    <w:pPr>
      <w:keepNext/>
      <w:keepLines/>
      <w:spacing w:line="480" w:lineRule="auto"/>
      <w:jc w:val="left"/>
      <w:outlineLvl w:val="0"/>
    </w:pPr>
    <w:rPr>
      <w:b/>
      <w:bCs/>
      <w:kern w:val="44"/>
      <w:szCs w:val="44"/>
    </w:rPr>
  </w:style>
  <w:style w:type="paragraph" w:styleId="3">
    <w:name w:val="heading 2"/>
    <w:basedOn w:val="1"/>
    <w:next w:val="1"/>
    <w:link w:val="21"/>
    <w:qFormat/>
    <w:uiPriority w:val="99"/>
    <w:pPr>
      <w:keepNext/>
      <w:keepLines/>
      <w:outlineLvl w:val="1"/>
    </w:pPr>
    <w:rPr>
      <w:rFonts w:ascii="等线 Light" w:hAnsi="等线 Light"/>
      <w:bCs/>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semiHidden/>
    <w:qFormat/>
    <w:uiPriority w:val="0"/>
    <w:pPr>
      <w:jc w:val="left"/>
    </w:pPr>
  </w:style>
  <w:style w:type="paragraph" w:styleId="5">
    <w:name w:val="Plain Text"/>
    <w:basedOn w:val="1"/>
    <w:link w:val="30"/>
    <w:qFormat/>
    <w:uiPriority w:val="0"/>
    <w:pPr>
      <w:ind w:firstLine="0" w:firstLineChars="0"/>
    </w:pPr>
    <w:rPr>
      <w:rFonts w:ascii="宋体" w:hAnsi="Courier New" w:cs="Courier New"/>
      <w:szCs w:val="21"/>
    </w:rPr>
  </w:style>
  <w:style w:type="paragraph" w:styleId="6">
    <w:name w:val="endnote text"/>
    <w:basedOn w:val="1"/>
    <w:link w:val="31"/>
    <w:semiHidden/>
    <w:qFormat/>
    <w:uiPriority w:val="0"/>
    <w:pPr>
      <w:snapToGrid w:val="0"/>
      <w:ind w:firstLine="0" w:firstLineChars="0"/>
      <w:jc w:val="left"/>
    </w:pPr>
    <w:rPr>
      <w:szCs w:val="24"/>
    </w:rPr>
  </w:style>
  <w:style w:type="paragraph" w:styleId="7">
    <w:name w:val="Balloon Text"/>
    <w:basedOn w:val="1"/>
    <w:link w:val="25"/>
    <w:semiHidden/>
    <w:qFormat/>
    <w:uiPriority w:val="0"/>
    <w:rPr>
      <w:sz w:val="18"/>
      <w:szCs w:val="18"/>
    </w:rPr>
  </w:style>
  <w:style w:type="paragraph" w:styleId="8">
    <w:name w:val="footer"/>
    <w:basedOn w:val="1"/>
    <w:link w:val="27"/>
    <w:qFormat/>
    <w:uiPriority w:val="99"/>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2"/>
    <w:semiHidden/>
    <w:qFormat/>
    <w:uiPriority w:val="0"/>
    <w:pPr>
      <w:snapToGrid w:val="0"/>
      <w:ind w:firstLine="0" w:firstLineChars="0"/>
      <w:jc w:val="left"/>
    </w:pPr>
    <w:rPr>
      <w:sz w:val="18"/>
      <w:szCs w:val="18"/>
    </w:rPr>
  </w:style>
  <w:style w:type="paragraph" w:styleId="11">
    <w:name w:val="annotation subject"/>
    <w:basedOn w:val="4"/>
    <w:next w:val="4"/>
    <w:link w:val="23"/>
    <w:semiHidden/>
    <w:qFormat/>
    <w:uiPriority w:val="0"/>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FollowedHyperlink"/>
    <w:unhideWhenUsed/>
    <w:qFormat/>
    <w:uiPriority w:val="99"/>
    <w:rPr>
      <w:color w:val="800080"/>
      <w:u w:val="single"/>
    </w:rPr>
  </w:style>
  <w:style w:type="character" w:styleId="17">
    <w:name w:val="Hyperlink"/>
    <w:qFormat/>
    <w:uiPriority w:val="0"/>
    <w:rPr>
      <w:color w:val="0563C1"/>
      <w:u w:val="single"/>
    </w:rPr>
  </w:style>
  <w:style w:type="character" w:styleId="18">
    <w:name w:val="annotation reference"/>
    <w:semiHidden/>
    <w:qFormat/>
    <w:uiPriority w:val="0"/>
    <w:rPr>
      <w:rFonts w:cs="Times New Roman"/>
      <w:sz w:val="21"/>
      <w:szCs w:val="21"/>
    </w:rPr>
  </w:style>
  <w:style w:type="character" w:styleId="19">
    <w:name w:val="footnote reference"/>
    <w:semiHidden/>
    <w:qFormat/>
    <w:uiPriority w:val="0"/>
    <w:rPr>
      <w:vertAlign w:val="superscript"/>
    </w:rPr>
  </w:style>
  <w:style w:type="character" w:customStyle="1" w:styleId="20">
    <w:name w:val="标题 1 字符"/>
    <w:link w:val="2"/>
    <w:qFormat/>
    <w:locked/>
    <w:uiPriority w:val="99"/>
    <w:rPr>
      <w:rFonts w:ascii="Times New Roman" w:hAnsi="Times New Roman" w:eastAsia="宋体"/>
      <w:b/>
      <w:bCs/>
      <w:kern w:val="44"/>
      <w:sz w:val="21"/>
      <w:szCs w:val="44"/>
    </w:rPr>
  </w:style>
  <w:style w:type="character" w:customStyle="1" w:styleId="21">
    <w:name w:val="标题 2 字符"/>
    <w:link w:val="3"/>
    <w:qFormat/>
    <w:locked/>
    <w:uiPriority w:val="99"/>
    <w:rPr>
      <w:rFonts w:ascii="等线 Light" w:hAnsi="等线 Light" w:eastAsia="宋体" w:cs="Times New Roman"/>
      <w:bCs/>
      <w:sz w:val="32"/>
      <w:szCs w:val="32"/>
    </w:rPr>
  </w:style>
  <w:style w:type="character" w:customStyle="1" w:styleId="22">
    <w:name w:val="批注文字 字符"/>
    <w:link w:val="4"/>
    <w:semiHidden/>
    <w:qFormat/>
    <w:locked/>
    <w:uiPriority w:val="0"/>
    <w:rPr>
      <w:rFonts w:cs="Times New Roman"/>
    </w:rPr>
  </w:style>
  <w:style w:type="character" w:customStyle="1" w:styleId="23">
    <w:name w:val="批注主题 字符"/>
    <w:link w:val="11"/>
    <w:semiHidden/>
    <w:qFormat/>
    <w:locked/>
    <w:uiPriority w:val="0"/>
    <w:rPr>
      <w:rFonts w:cs="Times New Roman"/>
      <w:b/>
      <w:bCs/>
    </w:rPr>
  </w:style>
  <w:style w:type="paragraph" w:customStyle="1" w:styleId="24">
    <w:name w:val="列表段落1"/>
    <w:basedOn w:val="1"/>
    <w:qFormat/>
    <w:uiPriority w:val="99"/>
    <w:pPr>
      <w:ind w:firstLine="420"/>
    </w:pPr>
  </w:style>
  <w:style w:type="character" w:customStyle="1" w:styleId="25">
    <w:name w:val="批注框文本 字符"/>
    <w:link w:val="7"/>
    <w:semiHidden/>
    <w:qFormat/>
    <w:uiPriority w:val="0"/>
    <w:rPr>
      <w:sz w:val="0"/>
      <w:szCs w:val="0"/>
    </w:rPr>
  </w:style>
  <w:style w:type="character" w:customStyle="1" w:styleId="26">
    <w:name w:val="页眉 字符"/>
    <w:link w:val="9"/>
    <w:qFormat/>
    <w:uiPriority w:val="0"/>
    <w:rPr>
      <w:sz w:val="18"/>
      <w:szCs w:val="18"/>
    </w:rPr>
  </w:style>
  <w:style w:type="character" w:customStyle="1" w:styleId="27">
    <w:name w:val="页脚 字符"/>
    <w:link w:val="8"/>
    <w:qFormat/>
    <w:uiPriority w:val="99"/>
    <w:rPr>
      <w:sz w:val="18"/>
      <w:szCs w:val="18"/>
    </w:rPr>
  </w:style>
  <w:style w:type="paragraph" w:customStyle="1" w:styleId="28">
    <w:name w:val="标题1"/>
    <w:basedOn w:val="2"/>
    <w:link w:val="29"/>
    <w:qFormat/>
    <w:uiPriority w:val="0"/>
    <w:pPr>
      <w:ind w:firstLine="422"/>
    </w:pPr>
  </w:style>
  <w:style w:type="character" w:customStyle="1" w:styleId="29">
    <w:name w:val="标题1 字符"/>
    <w:link w:val="28"/>
    <w:qFormat/>
    <w:uiPriority w:val="0"/>
    <w:rPr>
      <w:rFonts w:ascii="Times New Roman" w:hAnsi="Times New Roman" w:eastAsia="宋体" w:cs="Times New Roman"/>
      <w:b/>
      <w:bCs/>
      <w:kern w:val="44"/>
      <w:sz w:val="44"/>
      <w:szCs w:val="44"/>
    </w:rPr>
  </w:style>
  <w:style w:type="character" w:customStyle="1" w:styleId="30">
    <w:name w:val="纯文本 字符"/>
    <w:link w:val="5"/>
    <w:qFormat/>
    <w:uiPriority w:val="0"/>
    <w:rPr>
      <w:rFonts w:ascii="宋体" w:hAnsi="Courier New" w:eastAsia="宋体" w:cs="Courier New"/>
      <w:kern w:val="2"/>
      <w:sz w:val="21"/>
      <w:szCs w:val="21"/>
    </w:rPr>
  </w:style>
  <w:style w:type="character" w:customStyle="1" w:styleId="31">
    <w:name w:val="尾注文本 字符"/>
    <w:link w:val="6"/>
    <w:semiHidden/>
    <w:qFormat/>
    <w:uiPriority w:val="0"/>
    <w:rPr>
      <w:rFonts w:ascii="Times New Roman" w:hAnsi="Times New Roman" w:eastAsia="宋体"/>
      <w:kern w:val="2"/>
      <w:sz w:val="21"/>
      <w:szCs w:val="24"/>
    </w:rPr>
  </w:style>
  <w:style w:type="character" w:customStyle="1" w:styleId="32">
    <w:name w:val="脚注文本 字符"/>
    <w:link w:val="10"/>
    <w:semiHidden/>
    <w:qFormat/>
    <w:uiPriority w:val="0"/>
    <w:rPr>
      <w:rFonts w:ascii="Times New Roman" w:hAnsi="Times New Roman" w:eastAsia="宋体"/>
      <w:kern w:val="2"/>
      <w:sz w:val="18"/>
      <w:szCs w:val="18"/>
    </w:rPr>
  </w:style>
  <w:style w:type="table" w:customStyle="1" w:styleId="33">
    <w:name w:val="网格型1"/>
    <w:unhideWhenUsed/>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4">
    <w:name w:val="webdict1"/>
    <w:qFormat/>
    <w:uiPriority w:val="0"/>
    <w:rPr>
      <w:b/>
      <w:bCs/>
    </w:rPr>
  </w:style>
  <w:style w:type="character" w:customStyle="1" w:styleId="35">
    <w:name w:val="未处理的提及1"/>
    <w:unhideWhenUsed/>
    <w:qFormat/>
    <w:uiPriority w:val="99"/>
    <w:rPr>
      <w:color w:val="605E5C"/>
      <w:shd w:val="clear" w:color="auto" w:fill="E1DFDD"/>
    </w:rPr>
  </w:style>
  <w:style w:type="character" w:customStyle="1" w:styleId="36">
    <w:name w:val="访问过的超链接1"/>
    <w:unhideWhenUsed/>
    <w:qFormat/>
    <w:uiPriority w:val="99"/>
    <w:rPr>
      <w:color w:val="954F72"/>
      <w:u w:val="single"/>
    </w:rPr>
  </w:style>
  <w:style w:type="paragraph" w:customStyle="1" w:styleId="37">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38">
    <w:name w:val="Revision"/>
    <w:hidden/>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2.emf"/><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2223</Words>
  <Characters>12675</Characters>
  <Lines>105</Lines>
  <Paragraphs>29</Paragraphs>
  <TotalTime>7</TotalTime>
  <ScaleCrop>false</ScaleCrop>
  <LinksUpToDate>false</LinksUpToDate>
  <CharactersWithSpaces>14869</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2024-02-22T02:21:00Z</dcterms:created>
  <dc:creator>cencen</dc:creator>
  <cp:lastModifiedBy>77</cp:lastModifiedBy>
  <dcterms:modified xsi:type="dcterms:W3CDTF">2024-03-05T12:36:38Z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ED5B3EC63CF29BBD56A1E665ED3D20E7_43</vt:lpwstr>
  </property>
</Properties>
</file>